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99" w:rsidRPr="001B7378" w:rsidRDefault="000E5A5D" w:rsidP="00247699">
      <w:pPr>
        <w:spacing w:after="0" w:line="360" w:lineRule="auto"/>
        <w:jc w:val="center"/>
        <w:rPr>
          <w:rStyle w:val="hps"/>
          <w:b/>
          <w:sz w:val="32"/>
          <w:szCs w:val="32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50800</wp:posOffset>
            </wp:positionV>
            <wp:extent cx="742950" cy="993775"/>
            <wp:effectExtent l="0" t="0" r="0" b="0"/>
            <wp:wrapSquare wrapText="bothSides"/>
            <wp:docPr id="78" name="Picture 18" descr="I:\IORA\Logo IORA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18" descr="I:\IORA\Logo IORA\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7699" w:rsidRPr="001B7378">
        <w:rPr>
          <w:rStyle w:val="hps"/>
          <w:i/>
          <w:sz w:val="32"/>
          <w:szCs w:val="32"/>
        </w:rPr>
        <w:t>Indonesian Operations Research Association</w:t>
      </w:r>
    </w:p>
    <w:p w:rsidR="00247699" w:rsidRDefault="00247699" w:rsidP="00247699">
      <w:pPr>
        <w:spacing w:after="0" w:line="360" w:lineRule="auto"/>
        <w:jc w:val="center"/>
        <w:rPr>
          <w:rStyle w:val="hps"/>
          <w:b/>
          <w:sz w:val="32"/>
          <w:szCs w:val="32"/>
        </w:rPr>
      </w:pPr>
      <w:r w:rsidRPr="001B7378">
        <w:rPr>
          <w:rStyle w:val="hps"/>
          <w:sz w:val="32"/>
          <w:szCs w:val="32"/>
        </w:rPr>
        <w:t>(IORA)</w:t>
      </w:r>
    </w:p>
    <w:p w:rsidR="00247699" w:rsidRDefault="00247699" w:rsidP="00247699">
      <w:pPr>
        <w:pStyle w:val="BodyText"/>
        <w:spacing w:line="254" w:lineRule="auto"/>
        <w:ind w:left="101" w:right="122" w:firstLine="0"/>
        <w:jc w:val="both"/>
        <w:rPr>
          <w:rStyle w:val="hps"/>
          <w:sz w:val="22"/>
          <w:szCs w:val="22"/>
        </w:rPr>
      </w:pPr>
    </w:p>
    <w:p w:rsidR="001D0CDA" w:rsidRDefault="001D0CDA"/>
    <w:p w:rsidR="00D2178F" w:rsidRPr="00831BCB" w:rsidRDefault="00812DE3" w:rsidP="00404646">
      <w:pPr>
        <w:jc w:val="center"/>
        <w:rPr>
          <w:b/>
        </w:rPr>
      </w:pPr>
      <w:r>
        <w:rPr>
          <w:b/>
        </w:rPr>
        <w:t>DaftarAnggota</w:t>
      </w:r>
      <w:r w:rsidR="00247699">
        <w:rPr>
          <w:b/>
        </w:rPr>
        <w:t xml:space="preserve"> IORA</w:t>
      </w:r>
    </w:p>
    <w:p w:rsidR="00812DE3" w:rsidRDefault="004402FB" w:rsidP="004402FB">
      <w:pPr>
        <w:spacing w:after="0" w:line="240" w:lineRule="auto"/>
        <w:ind w:left="720"/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102870</wp:posOffset>
            </wp:positionV>
            <wp:extent cx="748665" cy="914400"/>
            <wp:effectExtent l="19050" t="0" r="0" b="0"/>
            <wp:wrapSquare wrapText="bothSides"/>
            <wp:docPr id="1" name="Picture 0" descr="IMG_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2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DE3">
        <w:t>NOMOR:0001/A/IORA/</w:t>
      </w:r>
      <w:r w:rsidR="00247699">
        <w:t>2</w:t>
      </w:r>
      <w:r w:rsidR="00812DE3">
        <w:t>014</w:t>
      </w:r>
    </w:p>
    <w:p w:rsidR="00D2178F" w:rsidRDefault="00D2178F" w:rsidP="00404646">
      <w:pPr>
        <w:spacing w:after="0" w:line="240" w:lineRule="auto"/>
      </w:pPr>
      <w:r>
        <w:t>Prof. H. Sudradjat SUPIAN, M.Sc., PhD</w:t>
      </w:r>
    </w:p>
    <w:p w:rsidR="00D2178F" w:rsidRDefault="00D2178F" w:rsidP="00404646">
      <w:pPr>
        <w:spacing w:after="0" w:line="240" w:lineRule="auto"/>
      </w:pPr>
      <w:r>
        <w:t>DepartemenMatematika FMIPA Unpad</w:t>
      </w:r>
    </w:p>
    <w:p w:rsidR="00D2178F" w:rsidRDefault="00D2178F" w:rsidP="00404646">
      <w:pPr>
        <w:spacing w:after="0" w:line="240" w:lineRule="auto"/>
      </w:pPr>
      <w:r>
        <w:t>Ph.D University of Bucharest Romania</w:t>
      </w:r>
    </w:p>
    <w:p w:rsidR="00D2178F" w:rsidRDefault="00D2178F" w:rsidP="00404646">
      <w:pPr>
        <w:spacing w:after="0" w:line="240" w:lineRule="auto"/>
      </w:pPr>
      <w:r>
        <w:t>Spesialisasi Operations Research and Optimization</w:t>
      </w: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</w:p>
    <w:p w:rsidR="00505A80" w:rsidRDefault="00505A80" w:rsidP="00404646">
      <w:pPr>
        <w:spacing w:after="0" w:line="240" w:lineRule="auto"/>
      </w:pPr>
    </w:p>
    <w:p w:rsidR="00D2178F" w:rsidRDefault="00812DE3" w:rsidP="00404646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117475</wp:posOffset>
            </wp:positionV>
            <wp:extent cx="731520" cy="958215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2DE3" w:rsidRDefault="00812DE3" w:rsidP="00812DE3">
      <w:pPr>
        <w:spacing w:after="0" w:line="240" w:lineRule="auto"/>
      </w:pPr>
      <w:r>
        <w:t>NOMOR:0002/A/IORA/</w:t>
      </w:r>
      <w:r w:rsidR="00247699">
        <w:t>2</w:t>
      </w:r>
      <w:r>
        <w:t>014</w:t>
      </w:r>
    </w:p>
    <w:p w:rsidR="00D2178F" w:rsidRDefault="00D2178F" w:rsidP="00404646">
      <w:pPr>
        <w:spacing w:after="0" w:line="240" w:lineRule="auto"/>
      </w:pPr>
      <w:r>
        <w:t>Dr. Ir. AmrilAman, M.Sc</w:t>
      </w:r>
    </w:p>
    <w:p w:rsidR="00D2178F" w:rsidRDefault="00D2178F" w:rsidP="00404646">
      <w:pPr>
        <w:spacing w:after="0" w:line="240" w:lineRule="auto"/>
      </w:pPr>
      <w:r>
        <w:t>DepartenenMatematikaFMIPA IPB</w:t>
      </w:r>
    </w:p>
    <w:p w:rsidR="00D2178F" w:rsidRDefault="00D2178F" w:rsidP="00404646">
      <w:pPr>
        <w:spacing w:after="0" w:line="240" w:lineRule="auto"/>
      </w:pPr>
      <w:r>
        <w:t>S-3 University of Purdue University, US.</w:t>
      </w:r>
    </w:p>
    <w:p w:rsidR="00D2178F" w:rsidRDefault="00D2178F" w:rsidP="00404646">
      <w:pPr>
        <w:spacing w:after="0" w:line="240" w:lineRule="auto"/>
      </w:pPr>
      <w:r>
        <w:t>Spesialisasi Operations Research</w:t>
      </w: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86434B" w:rsidRDefault="0086434B" w:rsidP="0086434B">
      <w:pPr>
        <w:spacing w:after="0" w:line="240" w:lineRule="auto"/>
      </w:pPr>
    </w:p>
    <w:p w:rsidR="004402FB" w:rsidRDefault="004402FB" w:rsidP="0086434B">
      <w:pPr>
        <w:spacing w:after="0" w:line="240" w:lineRule="auto"/>
      </w:pPr>
    </w:p>
    <w:p w:rsidR="0086434B" w:rsidRDefault="0086434B" w:rsidP="0086434B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59055</wp:posOffset>
            </wp:positionV>
            <wp:extent cx="792480" cy="1016635"/>
            <wp:effectExtent l="19050" t="0" r="7620" b="0"/>
            <wp:wrapSquare wrapText="bothSides"/>
            <wp:docPr id="11" name="Picture 1" descr="C:\Users\Atmajaya\Desktop\foto 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majaya\Desktop\foto cr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 0003/A/IORA/2014</w:t>
      </w:r>
    </w:p>
    <w:p w:rsidR="0086434B" w:rsidRDefault="0086434B" w:rsidP="0086434B">
      <w:pPr>
        <w:spacing w:after="0" w:line="240" w:lineRule="auto"/>
      </w:pPr>
      <w:r>
        <w:t>Prof. Ir. HadiSutanto, MMAE., PhD</w:t>
      </w:r>
    </w:p>
    <w:p w:rsidR="0086434B" w:rsidRDefault="0086434B" w:rsidP="0086434B">
      <w:pPr>
        <w:spacing w:after="0" w:line="240" w:lineRule="auto"/>
      </w:pPr>
      <w:r>
        <w:t>FakultasTeknik, UnikaAtma Jaya, Jakarta</w:t>
      </w:r>
    </w:p>
    <w:p w:rsidR="0086434B" w:rsidRPr="00784628" w:rsidRDefault="0086434B" w:rsidP="0086434B">
      <w:pPr>
        <w:spacing w:after="0" w:line="240" w:lineRule="auto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 xml:space="preserve">S-3 </w:t>
      </w:r>
      <w:r w:rsidRPr="0094552C">
        <w:rPr>
          <w:rFonts w:eastAsia="Times New Roman" w:cs="Arial"/>
          <w:color w:val="333333"/>
        </w:rPr>
        <w:t>Czech Technical University in Prague, Czech Republic</w:t>
      </w:r>
    </w:p>
    <w:p w:rsidR="0086434B" w:rsidRPr="00784628" w:rsidRDefault="0086434B" w:rsidP="0086434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4"/>
          <w:szCs w:val="14"/>
        </w:rPr>
      </w:pPr>
      <w:r>
        <w:t>Spesialisasi</w:t>
      </w:r>
      <w:r w:rsidRPr="00784628">
        <w:rPr>
          <w:rFonts w:ascii="Calibri" w:eastAsia="Times New Roman" w:hAnsi="Calibri" w:cs="Arial"/>
          <w:color w:val="333333"/>
        </w:rPr>
        <w:t>Manufacturing Engineering</w:t>
      </w:r>
    </w:p>
    <w:p w:rsidR="0086434B" w:rsidRPr="00A66FD7" w:rsidRDefault="0086434B" w:rsidP="0086434B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</w:p>
    <w:p w:rsidR="0086434B" w:rsidRDefault="0086434B" w:rsidP="0086434B">
      <w:pPr>
        <w:spacing w:after="0" w:line="240" w:lineRule="auto"/>
      </w:pPr>
    </w:p>
    <w:p w:rsidR="00BB540A" w:rsidRDefault="00BB540A" w:rsidP="00BB540A">
      <w:pPr>
        <w:spacing w:after="0" w:line="240" w:lineRule="auto"/>
      </w:pPr>
    </w:p>
    <w:p w:rsidR="004402FB" w:rsidRDefault="004402FB" w:rsidP="00BB540A">
      <w:pPr>
        <w:spacing w:after="0" w:line="240" w:lineRule="auto"/>
      </w:pPr>
    </w:p>
    <w:p w:rsidR="00BB540A" w:rsidRDefault="00BB540A" w:rsidP="00BB540A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104775</wp:posOffset>
            </wp:positionV>
            <wp:extent cx="737870" cy="824230"/>
            <wp:effectExtent l="19050" t="0" r="5080" b="0"/>
            <wp:wrapSquare wrapText="bothSides"/>
            <wp:docPr id="5" name="Picture 1" descr="Bermawi Iska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mawi Iskand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40A" w:rsidRDefault="00BB540A" w:rsidP="00BB540A">
      <w:pPr>
        <w:spacing w:after="0" w:line="240" w:lineRule="auto"/>
      </w:pPr>
      <w:r>
        <w:t>NOMOR: 0004/A/IORA/2014</w:t>
      </w:r>
    </w:p>
    <w:p w:rsidR="00BB540A" w:rsidRPr="006C2F70" w:rsidRDefault="00BB540A" w:rsidP="00BB540A">
      <w:pPr>
        <w:spacing w:after="0" w:line="240" w:lineRule="auto"/>
      </w:pPr>
      <w:r>
        <w:t>Prof.Ir. Bermawi P. Iskandar, M.Sc., Ph.D</w:t>
      </w:r>
    </w:p>
    <w:p w:rsidR="00BB540A" w:rsidRDefault="00BB540A" w:rsidP="00BB540A">
      <w:pPr>
        <w:spacing w:after="0" w:line="240" w:lineRule="auto"/>
      </w:pPr>
      <w:r>
        <w:t>TeknikdanManajemenIndustri ITB</w:t>
      </w:r>
    </w:p>
    <w:p w:rsidR="00BB540A" w:rsidRPr="00F16C0E" w:rsidRDefault="00BB540A" w:rsidP="00BB540A">
      <w:pPr>
        <w:pStyle w:val="Heading1"/>
        <w:spacing w:before="0" w:beforeAutospacing="0" w:after="0" w:afterAutospacing="0"/>
        <w:rPr>
          <w:b w:val="0"/>
          <w:sz w:val="22"/>
          <w:szCs w:val="22"/>
        </w:rPr>
      </w:pPr>
      <w:r>
        <w:rPr>
          <w:b w:val="0"/>
          <w:sz w:val="22"/>
          <w:szCs w:val="22"/>
          <w:lang w:val="en-US"/>
        </w:rPr>
        <w:t xml:space="preserve">PhD  </w:t>
      </w:r>
      <w:r w:rsidRPr="00F16C0E">
        <w:rPr>
          <w:b w:val="0"/>
          <w:sz w:val="22"/>
          <w:szCs w:val="22"/>
        </w:rPr>
        <w:t>University of Queensland</w:t>
      </w:r>
    </w:p>
    <w:p w:rsidR="00BB540A" w:rsidRPr="00A66FD7" w:rsidRDefault="00BB540A" w:rsidP="00BB540A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</w:p>
    <w:p w:rsidR="00BB540A" w:rsidRDefault="00BB540A" w:rsidP="00BB540A">
      <w:pPr>
        <w:spacing w:after="0" w:line="240" w:lineRule="auto"/>
      </w:pPr>
    </w:p>
    <w:p w:rsidR="0036450A" w:rsidRDefault="0036450A" w:rsidP="0086434B">
      <w:pPr>
        <w:spacing w:after="0" w:line="240" w:lineRule="auto"/>
      </w:pPr>
    </w:p>
    <w:p w:rsidR="0086434B" w:rsidRDefault="0086434B" w:rsidP="0086434B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76200</wp:posOffset>
            </wp:positionV>
            <wp:extent cx="723900" cy="804545"/>
            <wp:effectExtent l="19050" t="0" r="0" b="0"/>
            <wp:wrapSquare wrapText="bothSides"/>
            <wp:docPr id="19" name="Picture 6" descr="E:\CV BENZOGEH\BENZO AMANAH\FOTO PENGURUS+PENGAWAS\F SUKON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:\CV BENZOGEH\BENZO AMANAH\FOTO PENGURUS+PENGAWAS\F SUKON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 0005/A/IORA/2014</w:t>
      </w:r>
    </w:p>
    <w:p w:rsidR="0086434B" w:rsidRDefault="0086434B" w:rsidP="0086434B">
      <w:pPr>
        <w:spacing w:after="0" w:line="240" w:lineRule="auto"/>
      </w:pPr>
      <w:r>
        <w:t>Dr. F. Sukono, MSI</w:t>
      </w:r>
    </w:p>
    <w:p w:rsidR="0086434B" w:rsidRDefault="0086434B" w:rsidP="0086434B">
      <w:pPr>
        <w:spacing w:after="0" w:line="240" w:lineRule="auto"/>
      </w:pPr>
      <w:r>
        <w:t>DepartemenMatematika FMIPA UNPAD</w:t>
      </w:r>
    </w:p>
    <w:p w:rsidR="0086434B" w:rsidRDefault="0086434B" w:rsidP="0086434B">
      <w:pPr>
        <w:spacing w:after="0" w:line="240" w:lineRule="auto"/>
      </w:pPr>
      <w:r>
        <w:t>S-3 Universitas Gajah Mada</w:t>
      </w:r>
    </w:p>
    <w:p w:rsidR="0086434B" w:rsidRDefault="0086434B" w:rsidP="0086434B">
      <w:pPr>
        <w:spacing w:after="0" w:line="240" w:lineRule="auto"/>
      </w:pPr>
      <w:r>
        <w:t>SpesialisasiKeuanganAktuaria</w:t>
      </w:r>
    </w:p>
    <w:p w:rsidR="0086434B" w:rsidRPr="00A66FD7" w:rsidRDefault="0086434B" w:rsidP="0086434B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</w:p>
    <w:p w:rsidR="0086434B" w:rsidRDefault="0086434B" w:rsidP="0086434B">
      <w:pPr>
        <w:spacing w:after="0" w:line="240" w:lineRule="auto"/>
      </w:pPr>
    </w:p>
    <w:p w:rsidR="0086434B" w:rsidRDefault="0086434B" w:rsidP="0086434B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80010</wp:posOffset>
            </wp:positionV>
            <wp:extent cx="697865" cy="636270"/>
            <wp:effectExtent l="19050" t="0" r="6985" b="0"/>
            <wp:wrapSquare wrapText="bothSides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 0006/A/IORA/2014</w:t>
      </w:r>
    </w:p>
    <w:p w:rsidR="0086434B" w:rsidRDefault="0086434B" w:rsidP="0086434B">
      <w:pPr>
        <w:spacing w:after="0" w:line="240" w:lineRule="auto"/>
      </w:pPr>
      <w:r>
        <w:t>Dr. Eng. AdmiSyarif</w:t>
      </w:r>
    </w:p>
    <w:p w:rsidR="0086434B" w:rsidRDefault="0086434B" w:rsidP="0086434B">
      <w:pPr>
        <w:spacing w:after="0" w:line="240" w:lineRule="auto"/>
      </w:pPr>
      <w:r>
        <w:t>DepartemenMatematika FMIPA UNILA</w:t>
      </w:r>
    </w:p>
    <w:p w:rsidR="0086434B" w:rsidRDefault="0086434B" w:rsidP="0086434B">
      <w:pPr>
        <w:spacing w:after="0" w:line="240" w:lineRule="auto"/>
      </w:pPr>
      <w:r>
        <w:t>Spesialisasi Mathematical Engineering</w:t>
      </w:r>
    </w:p>
    <w:p w:rsidR="0086434B" w:rsidRPr="00A66FD7" w:rsidRDefault="0086434B" w:rsidP="0086434B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86434B" w:rsidRDefault="0086434B" w:rsidP="0086434B">
      <w:pPr>
        <w:spacing w:after="0" w:line="240" w:lineRule="auto"/>
      </w:pPr>
    </w:p>
    <w:p w:rsidR="0086434B" w:rsidRDefault="0086434B" w:rsidP="0086434B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160655</wp:posOffset>
            </wp:positionV>
            <wp:extent cx="676275" cy="73152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34B" w:rsidRDefault="0086434B" w:rsidP="0086434B">
      <w:pPr>
        <w:spacing w:after="0" w:line="240" w:lineRule="auto"/>
      </w:pPr>
      <w:r>
        <w:t>NOMOR: 0007/A/IORA/2014</w:t>
      </w:r>
    </w:p>
    <w:p w:rsidR="0086434B" w:rsidRDefault="0086434B" w:rsidP="0086434B">
      <w:pPr>
        <w:spacing w:after="0" w:line="240" w:lineRule="auto"/>
      </w:pPr>
      <w:r>
        <w:t>SantosaWijaya, M.Sc., M.Sc</w:t>
      </w:r>
    </w:p>
    <w:p w:rsidR="0086434B" w:rsidRDefault="0086434B" w:rsidP="0086434B">
      <w:pPr>
        <w:spacing w:after="0" w:line="240" w:lineRule="auto"/>
      </w:pPr>
      <w:r>
        <w:t>Upright Decision Jakarta</w:t>
      </w:r>
    </w:p>
    <w:p w:rsidR="0086434B" w:rsidRDefault="0086434B" w:rsidP="0086434B">
      <w:pPr>
        <w:spacing w:after="0" w:line="240" w:lineRule="auto"/>
      </w:pPr>
      <w:r>
        <w:t>Spesialisasi Information System</w:t>
      </w:r>
    </w:p>
    <w:p w:rsidR="0086434B" w:rsidRDefault="0086434B" w:rsidP="0086434B">
      <w:pPr>
        <w:spacing w:after="0" w:line="240" w:lineRule="auto"/>
        <w:rPr>
          <w:b/>
          <w:color w:val="0070C0"/>
        </w:rPr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86434B" w:rsidRDefault="0086434B" w:rsidP="0086434B">
      <w:pPr>
        <w:spacing w:after="0" w:line="240" w:lineRule="auto"/>
        <w:rPr>
          <w:b/>
          <w:color w:val="0070C0"/>
        </w:rPr>
      </w:pPr>
    </w:p>
    <w:p w:rsidR="0086434B" w:rsidRDefault="0086434B" w:rsidP="0086434B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161925</wp:posOffset>
            </wp:positionV>
            <wp:extent cx="796925" cy="869950"/>
            <wp:effectExtent l="0" t="0" r="0" b="0"/>
            <wp:wrapSquare wrapText="bothSides"/>
            <wp:docPr id="30" name="Picture 14" descr="Defi-web-R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fi-web-R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34B" w:rsidRDefault="0086434B" w:rsidP="0086434B">
      <w:pPr>
        <w:spacing w:after="0" w:line="240" w:lineRule="auto"/>
      </w:pPr>
      <w:r>
        <w:t>NOMOR: 0008/A/IORA/2014</w:t>
      </w:r>
    </w:p>
    <w:p w:rsidR="0086434B" w:rsidRPr="00132BEB" w:rsidRDefault="0086434B" w:rsidP="0086434B">
      <w:pPr>
        <w:spacing w:after="0" w:line="240" w:lineRule="auto"/>
      </w:pPr>
      <w:r w:rsidRPr="00132BEB">
        <w:rPr>
          <w:rFonts w:cs="Times New Roman"/>
        </w:rPr>
        <w:t>VenansiusFortunatusDefiEkajayaYuda</w:t>
      </w:r>
    </w:p>
    <w:p w:rsidR="0086434B" w:rsidRPr="00A6294A" w:rsidRDefault="0086434B" w:rsidP="0086434B">
      <w:pPr>
        <w:spacing w:after="0" w:line="240" w:lineRule="auto"/>
        <w:rPr>
          <w:sz w:val="20"/>
          <w:szCs w:val="20"/>
        </w:rPr>
      </w:pPr>
      <w:r w:rsidRPr="00A6294A">
        <w:rPr>
          <w:sz w:val="20"/>
          <w:szCs w:val="20"/>
        </w:rPr>
        <w:t>Head of Marketing PT. UprightDecision Jakarta</w:t>
      </w:r>
    </w:p>
    <w:p w:rsidR="0086434B" w:rsidRDefault="0086434B" w:rsidP="0086434B">
      <w:pPr>
        <w:spacing w:after="0" w:line="240" w:lineRule="auto"/>
      </w:pPr>
      <w:r>
        <w:t>Spesialisasi Information System</w:t>
      </w:r>
    </w:p>
    <w:p w:rsidR="0086434B" w:rsidRPr="00A66FD7" w:rsidRDefault="0086434B" w:rsidP="0086434B">
      <w:pPr>
        <w:spacing w:after="0" w:line="240" w:lineRule="auto"/>
      </w:pPr>
      <w:r>
        <w:t>Email: d_yuda@uprightdecision.com</w:t>
      </w:r>
    </w:p>
    <w:p w:rsidR="0086434B" w:rsidRPr="00A66FD7" w:rsidRDefault="0086434B" w:rsidP="0086434B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</w:p>
    <w:p w:rsidR="0086434B" w:rsidRDefault="0086434B" w:rsidP="0086434B">
      <w:pPr>
        <w:spacing w:after="0" w:line="240" w:lineRule="auto"/>
      </w:pPr>
    </w:p>
    <w:p w:rsidR="0086434B" w:rsidRDefault="0086434B" w:rsidP="0086434B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38100</wp:posOffset>
            </wp:positionV>
            <wp:extent cx="748665" cy="1009015"/>
            <wp:effectExtent l="19050" t="0" r="0" b="0"/>
            <wp:wrapSquare wrapText="bothSides"/>
            <wp:docPr id="3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 0009/A/IORA/2014</w:t>
      </w:r>
    </w:p>
    <w:p w:rsidR="0086434B" w:rsidRDefault="0086434B" w:rsidP="0086434B">
      <w:pPr>
        <w:spacing w:after="0" w:line="240" w:lineRule="auto"/>
      </w:pPr>
      <w:r>
        <w:t>Dr. Toni Bakhtiar, M.Sc</w:t>
      </w:r>
    </w:p>
    <w:p w:rsidR="0086434B" w:rsidRDefault="0086434B" w:rsidP="0086434B">
      <w:pPr>
        <w:spacing w:after="0" w:line="240" w:lineRule="auto"/>
      </w:pPr>
      <w:r>
        <w:t>DepartemenMatematika FMIPA IPB</w:t>
      </w:r>
    </w:p>
    <w:p w:rsidR="0086434B" w:rsidRDefault="0086434B" w:rsidP="00864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8D">
        <w:rPr>
          <w:rFonts w:ascii="Times New Roman" w:eastAsia="Times New Roman" w:hAnsi="Times New Roman" w:cs="Times New Roman"/>
          <w:sz w:val="24"/>
          <w:szCs w:val="24"/>
        </w:rPr>
        <w:t>Department of Information Physics and Computing The University of Tokyo, Japan.</w:t>
      </w:r>
    </w:p>
    <w:p w:rsidR="0086434B" w:rsidRDefault="0086434B" w:rsidP="0086434B">
      <w:pPr>
        <w:spacing w:after="0" w:line="240" w:lineRule="auto"/>
      </w:pPr>
      <w:r>
        <w:t xml:space="preserve">Spesialisasi Applied </w:t>
      </w:r>
      <w:r w:rsidRPr="00366390">
        <w:t>F</w:t>
      </w:r>
      <w:r w:rsidRPr="00905E8D">
        <w:rPr>
          <w:rFonts w:eastAsia="Times New Roman" w:cs="Times New Roman"/>
        </w:rPr>
        <w:t>inance (InterCAFE)</w:t>
      </w:r>
    </w:p>
    <w:p w:rsidR="0086434B" w:rsidRDefault="0086434B" w:rsidP="0086434B">
      <w:pPr>
        <w:spacing w:after="0" w:line="240" w:lineRule="auto"/>
        <w:rPr>
          <w:b/>
          <w:color w:val="0070C0"/>
        </w:rPr>
      </w:pPr>
      <w:r>
        <w:t xml:space="preserve">CV </w:t>
      </w:r>
      <w:hyperlink r:id="rId14" w:tooltip="Permanent Link to Dr. Ir. Toni Bakhtiar, M.Sc" w:history="1">
        <w:r w:rsidRPr="006C2F70">
          <w:rPr>
            <w:rFonts w:eastAsia="Times New Roman" w:cs="Arial"/>
            <w:b/>
            <w:bCs/>
            <w:color w:val="0070C0"/>
            <w:u w:val="single"/>
          </w:rPr>
          <w:t>Cv click here</w:t>
        </w:r>
      </w:hyperlink>
    </w:p>
    <w:p w:rsidR="0086434B" w:rsidRDefault="0086434B" w:rsidP="0086434B">
      <w:pPr>
        <w:spacing w:after="0" w:line="240" w:lineRule="auto"/>
        <w:rPr>
          <w:b/>
          <w:color w:val="0070C0"/>
        </w:rPr>
      </w:pPr>
    </w:p>
    <w:p w:rsidR="0086434B" w:rsidRDefault="0086434B" w:rsidP="0086434B">
      <w:pPr>
        <w:spacing w:after="0" w:line="240" w:lineRule="auto"/>
      </w:pPr>
    </w:p>
    <w:p w:rsidR="0086434B" w:rsidRDefault="0086434B" w:rsidP="0086434B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149225</wp:posOffset>
            </wp:positionV>
            <wp:extent cx="690245" cy="731520"/>
            <wp:effectExtent l="19050" t="0" r="0" b="0"/>
            <wp:wrapSquare wrapText="bothSides"/>
            <wp:docPr id="35" name="Picture 8" descr="Eman Lesmana,MS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an Lesmana,MSI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34B" w:rsidRDefault="0086434B" w:rsidP="0086434B">
      <w:pPr>
        <w:spacing w:after="0" w:line="240" w:lineRule="auto"/>
      </w:pPr>
      <w:r>
        <w:t>NOMOR: 0010/A/IORA/2014</w:t>
      </w:r>
    </w:p>
    <w:p w:rsidR="0086434B" w:rsidRDefault="0086434B" w:rsidP="0086434B">
      <w:pPr>
        <w:spacing w:after="0" w:line="240" w:lineRule="auto"/>
      </w:pPr>
      <w:r>
        <w:t>Drs. H. EmanLesmana, MSIE</w:t>
      </w:r>
    </w:p>
    <w:p w:rsidR="0086434B" w:rsidRDefault="0086434B" w:rsidP="0086434B">
      <w:pPr>
        <w:spacing w:after="0" w:line="240" w:lineRule="auto"/>
      </w:pPr>
      <w:r>
        <w:t>DepartemenMatematika FMIPA UNPAD</w:t>
      </w:r>
    </w:p>
    <w:p w:rsidR="0086434B" w:rsidRDefault="0086434B" w:rsidP="0086434B">
      <w:pPr>
        <w:spacing w:after="0" w:line="240" w:lineRule="auto"/>
      </w:pPr>
      <w:r>
        <w:t>Operations Research, Inventory  Control</w:t>
      </w:r>
    </w:p>
    <w:p w:rsidR="0086434B" w:rsidRPr="00A66FD7" w:rsidRDefault="0086434B" w:rsidP="0086434B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</w:p>
    <w:p w:rsidR="0086434B" w:rsidRDefault="0086434B" w:rsidP="0086434B">
      <w:pPr>
        <w:spacing w:after="0" w:line="240" w:lineRule="auto"/>
      </w:pPr>
    </w:p>
    <w:p w:rsidR="0036450A" w:rsidRDefault="0036450A" w:rsidP="0086434B">
      <w:pPr>
        <w:spacing w:after="0" w:line="240" w:lineRule="auto"/>
      </w:pPr>
    </w:p>
    <w:p w:rsidR="0036450A" w:rsidRDefault="0036450A" w:rsidP="0086434B">
      <w:pPr>
        <w:spacing w:after="0" w:line="240" w:lineRule="auto"/>
      </w:pPr>
    </w:p>
    <w:p w:rsidR="0086434B" w:rsidRDefault="0086434B" w:rsidP="0086434B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64135</wp:posOffset>
            </wp:positionV>
            <wp:extent cx="760730" cy="848360"/>
            <wp:effectExtent l="0" t="0" r="0" b="0"/>
            <wp:wrapSquare wrapText="bothSides"/>
            <wp:docPr id="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edit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34B" w:rsidRDefault="0086434B" w:rsidP="0086434B">
      <w:pPr>
        <w:spacing w:after="0" w:line="240" w:lineRule="auto"/>
      </w:pPr>
      <w:r>
        <w:t>NOMOR: 0011/A/IORA/2014</w:t>
      </w:r>
    </w:p>
    <w:p w:rsidR="0086434B" w:rsidRDefault="0086434B" w:rsidP="0086434B">
      <w:pPr>
        <w:spacing w:after="0" w:line="240" w:lineRule="auto"/>
      </w:pPr>
      <w:r>
        <w:t>Subchan, MSc., PhD</w:t>
      </w:r>
    </w:p>
    <w:p w:rsidR="0086434B" w:rsidRDefault="0086434B" w:rsidP="0086434B">
      <w:pPr>
        <w:spacing w:after="0" w:line="240" w:lineRule="auto"/>
      </w:pPr>
      <w:r>
        <w:t>DepartemenMatematika ITS</w:t>
      </w:r>
    </w:p>
    <w:p w:rsidR="0086434B" w:rsidRDefault="0086434B" w:rsidP="0086434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d-ID"/>
        </w:rPr>
      </w:pPr>
      <w:r>
        <w:rPr>
          <w:rFonts w:ascii="Arial" w:eastAsia="Times New Roman" w:hAnsi="Arial" w:cs="Arial"/>
          <w:sz w:val="17"/>
          <w:szCs w:val="17"/>
          <w:lang w:eastAsia="id-ID"/>
        </w:rPr>
        <w:t>PhD C</w:t>
      </w:r>
      <w:r w:rsidRPr="00A65E35">
        <w:rPr>
          <w:rFonts w:ascii="Arial" w:eastAsia="Times New Roman" w:hAnsi="Arial" w:cs="Arial"/>
          <w:sz w:val="17"/>
          <w:szCs w:val="17"/>
          <w:lang w:eastAsia="id-ID"/>
        </w:rPr>
        <w:t>anfield University, Defence Academy of the United Kingdom</w:t>
      </w:r>
    </w:p>
    <w:p w:rsidR="0086434B" w:rsidRPr="00A65E35" w:rsidRDefault="0086434B" w:rsidP="0086434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id-ID"/>
        </w:rPr>
      </w:pPr>
      <w:r>
        <w:rPr>
          <w:rFonts w:ascii="Arial" w:eastAsia="Times New Roman" w:hAnsi="Arial" w:cs="Arial"/>
          <w:sz w:val="17"/>
          <w:szCs w:val="17"/>
          <w:lang w:eastAsia="id-ID"/>
        </w:rPr>
        <w:t>Computational Optimal Control</w:t>
      </w:r>
    </w:p>
    <w:p w:rsidR="0086434B" w:rsidRPr="00A66FD7" w:rsidRDefault="0086434B" w:rsidP="004402FB">
      <w:pPr>
        <w:spacing w:after="0" w:line="240" w:lineRule="auto"/>
        <w:ind w:left="720"/>
      </w:pPr>
      <w:r>
        <w:t xml:space="preserve">CV </w:t>
      </w:r>
      <w:r w:rsidRPr="00526D0C">
        <w:rPr>
          <w:b/>
          <w:color w:val="0070C0"/>
        </w:rPr>
        <w:t>click here</w:t>
      </w:r>
    </w:p>
    <w:p w:rsidR="0086434B" w:rsidRDefault="0086434B" w:rsidP="0086434B">
      <w:pPr>
        <w:spacing w:after="0" w:line="240" w:lineRule="auto"/>
      </w:pPr>
    </w:p>
    <w:p w:rsidR="00505A80" w:rsidRDefault="00505A80" w:rsidP="0086434B">
      <w:pPr>
        <w:spacing w:after="0" w:line="240" w:lineRule="auto"/>
      </w:pPr>
    </w:p>
    <w:p w:rsidR="0086434B" w:rsidRDefault="0086434B" w:rsidP="0086434B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163195</wp:posOffset>
            </wp:positionV>
            <wp:extent cx="704850" cy="723900"/>
            <wp:effectExtent l="19050" t="0" r="0" b="0"/>
            <wp:wrapSquare wrapText="bothSides"/>
            <wp:docPr id="4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34B" w:rsidRDefault="0086434B" w:rsidP="0086434B">
      <w:pPr>
        <w:spacing w:after="0" w:line="240" w:lineRule="auto"/>
      </w:pPr>
      <w:r>
        <w:t>NOMOR: 0012/A/IORA/2014</w:t>
      </w:r>
    </w:p>
    <w:p w:rsidR="0086434B" w:rsidRDefault="0086434B" w:rsidP="0086434B">
      <w:pPr>
        <w:spacing w:after="0" w:line="240" w:lineRule="auto"/>
      </w:pPr>
      <w:r>
        <w:t xml:space="preserve"> Drs. PramonoSidi, M.Si</w:t>
      </w:r>
    </w:p>
    <w:p w:rsidR="0086434B" w:rsidRDefault="0086434B" w:rsidP="0086434B">
      <w:pPr>
        <w:spacing w:after="0" w:line="240" w:lineRule="auto"/>
      </w:pPr>
      <w:r>
        <w:t>FMIPA UT Jakarta</w:t>
      </w:r>
    </w:p>
    <w:p w:rsidR="0086434B" w:rsidRDefault="0086434B" w:rsidP="0086434B">
      <w:pPr>
        <w:spacing w:after="0" w:line="240" w:lineRule="auto"/>
      </w:pPr>
      <w:r>
        <w:t>SpesialisasiAktuaria</w:t>
      </w:r>
    </w:p>
    <w:p w:rsidR="0086434B" w:rsidRPr="00A66FD7" w:rsidRDefault="0086434B" w:rsidP="0086434B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</w:p>
    <w:p w:rsidR="0086434B" w:rsidRDefault="0086434B" w:rsidP="0086434B">
      <w:pPr>
        <w:spacing w:after="0" w:line="240" w:lineRule="auto"/>
      </w:pPr>
    </w:p>
    <w:p w:rsidR="00505A80" w:rsidRDefault="00505A80" w:rsidP="00404646">
      <w:pPr>
        <w:spacing w:after="0" w:line="240" w:lineRule="auto"/>
      </w:pPr>
    </w:p>
    <w:p w:rsidR="00812DE3" w:rsidRDefault="00812DE3" w:rsidP="00812DE3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82550</wp:posOffset>
            </wp:positionV>
            <wp:extent cx="852170" cy="994410"/>
            <wp:effectExtent l="19050" t="0" r="5080" b="0"/>
            <wp:wrapSquare wrapText="bothSides"/>
            <wp:docPr id="20" name="Picture 20" descr="http://www.fti.itb.ac.id/wp-content/uploads/2008/10/abdul-hakim-halim-2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fti.itb.ac.id/wp-content/uploads/2008/10/abdul-hakim-halim-200x30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</w:t>
      </w:r>
      <w:r w:rsidR="00BB540A">
        <w:t>0014</w:t>
      </w:r>
      <w:r>
        <w:t>/A/IORA/</w:t>
      </w:r>
      <w:r w:rsidR="00247699">
        <w:t>2</w:t>
      </w:r>
      <w:r>
        <w:t>014</w:t>
      </w:r>
    </w:p>
    <w:p w:rsidR="00D2178F" w:rsidRDefault="00D2178F" w:rsidP="00404646">
      <w:pPr>
        <w:spacing w:after="0" w:line="240" w:lineRule="auto"/>
      </w:pPr>
      <w:r>
        <w:t>Prof. Dr. Ir. Abdul Hakim</w:t>
      </w:r>
    </w:p>
    <w:p w:rsidR="00D2178F" w:rsidRDefault="00D2178F" w:rsidP="00404646">
      <w:pPr>
        <w:spacing w:after="0" w:line="240" w:lineRule="auto"/>
      </w:pPr>
      <w:r>
        <w:t>DepartemenTeknikdan</w:t>
      </w:r>
      <w:r w:rsidR="00285A60">
        <w:t>M</w:t>
      </w:r>
      <w:r>
        <w:t>anajemenIndustri ITB</w:t>
      </w:r>
    </w:p>
    <w:p w:rsidR="00D2178F" w:rsidRDefault="00D2178F" w:rsidP="00404646">
      <w:pPr>
        <w:spacing w:after="0" w:line="240" w:lineRule="auto"/>
      </w:pPr>
      <w:r>
        <w:t>Doktor : University of Osaka, Jepang</w:t>
      </w:r>
    </w:p>
    <w:p w:rsidR="00D2178F" w:rsidRDefault="00D2178F" w:rsidP="00404646">
      <w:pPr>
        <w:spacing w:after="0" w:line="240" w:lineRule="auto"/>
      </w:pPr>
      <w:r>
        <w:t>SpesialisasiSistemManufaktur</w:t>
      </w:r>
    </w:p>
    <w:p w:rsidR="00477B60" w:rsidRPr="00356A40" w:rsidRDefault="00477B60" w:rsidP="00404646">
      <w:pPr>
        <w:spacing w:after="0" w:line="240" w:lineRule="auto"/>
      </w:pPr>
      <w:r>
        <w:t>email :</w:t>
      </w:r>
      <w:hyperlink r:id="rId19" w:history="1">
        <w:r>
          <w:rPr>
            <w:rStyle w:val="Hyperlink"/>
          </w:rPr>
          <w:t>ahakimhalim@lspitb.org</w:t>
        </w:r>
      </w:hyperlink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(Belumleng</w:t>
      </w:r>
      <w:r w:rsidR="000E5A5D">
        <w:rPr>
          <w:b/>
          <w:color w:val="0070C0"/>
        </w:rPr>
        <w:t>KAP</w:t>
      </w:r>
      <w:r>
        <w:rPr>
          <w:b/>
          <w:color w:val="0070C0"/>
        </w:rPr>
        <w:t>)</w:t>
      </w:r>
    </w:p>
    <w:p w:rsidR="00D2178F" w:rsidRDefault="00D2178F" w:rsidP="00404646">
      <w:pPr>
        <w:spacing w:after="0" w:line="240" w:lineRule="auto"/>
      </w:pPr>
    </w:p>
    <w:p w:rsidR="00505A80" w:rsidRDefault="00505A80" w:rsidP="00404646">
      <w:pPr>
        <w:spacing w:after="0" w:line="240" w:lineRule="auto"/>
      </w:pPr>
    </w:p>
    <w:p w:rsidR="00812DE3" w:rsidRDefault="00812DE3" w:rsidP="00812DE3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77470</wp:posOffset>
            </wp:positionV>
            <wp:extent cx="785495" cy="1016635"/>
            <wp:effectExtent l="19050" t="0" r="0" b="0"/>
            <wp:wrapSquare wrapText="bothSides"/>
            <wp:docPr id="9" name="dg-foto" descr="https://sipeg.usu.ac.id/images/foto/6465herman_mawengk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-foto" descr="https://sipeg.usu.ac.id/images/foto/6465herman_mawengkan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</w:t>
      </w:r>
      <w:r w:rsidR="00BB540A">
        <w:t>0015</w:t>
      </w:r>
      <w:r>
        <w:t>/A/IORA/</w:t>
      </w:r>
      <w:r w:rsidR="00247699">
        <w:t>2</w:t>
      </w:r>
      <w:r>
        <w:t>014</w:t>
      </w:r>
    </w:p>
    <w:p w:rsidR="00D2178F" w:rsidRDefault="00D2178F" w:rsidP="00404646">
      <w:pPr>
        <w:spacing w:after="0" w:line="240" w:lineRule="auto"/>
      </w:pPr>
      <w:r>
        <w:t>Prof. Dr. Herman Mawengkang</w:t>
      </w:r>
    </w:p>
    <w:p w:rsidR="00D2178F" w:rsidRDefault="00D2178F" w:rsidP="00404646">
      <w:pPr>
        <w:spacing w:after="0" w:line="240" w:lineRule="auto"/>
      </w:pPr>
      <w:r>
        <w:t>DepartemenMatematika</w:t>
      </w:r>
      <w:r w:rsidR="00285A60">
        <w:t xml:space="preserve"> FMIPA</w:t>
      </w:r>
      <w:r>
        <w:t xml:space="preserve"> USU</w:t>
      </w:r>
    </w:p>
    <w:p w:rsidR="00D2178F" w:rsidRDefault="00D2178F" w:rsidP="00404646">
      <w:pPr>
        <w:spacing w:after="0" w:line="240" w:lineRule="auto"/>
      </w:pPr>
      <w:r>
        <w:t>Spesialisasi Operations Research</w:t>
      </w:r>
    </w:p>
    <w:p w:rsidR="00D2178F" w:rsidRPr="004E035E" w:rsidRDefault="00D2178F" w:rsidP="00404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16C0E">
        <w:rPr>
          <w:rFonts w:ascii="Times New Roman" w:eastAsia="Times New Roman" w:hAnsi="Times New Roman" w:cs="Times New Roman"/>
          <w:sz w:val="24"/>
          <w:szCs w:val="24"/>
          <w:lang w:eastAsia="id-ID"/>
        </w:rPr>
        <w:t>Research Interests:</w:t>
      </w:r>
      <w:hyperlink r:id="rId21" w:history="1">
        <w:r w:rsidRPr="00F16C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Stochastic Programming</w:t>
        </w:r>
      </w:hyperlink>
      <w:r w:rsidRPr="00F16C0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hyperlink r:id="rId22" w:history="1">
        <w:r w:rsidRPr="00F16C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Integer Programming</w:t>
        </w:r>
      </w:hyperlink>
      <w:r w:rsidRPr="00F16C0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and </w:t>
      </w:r>
      <w:hyperlink r:id="rId23" w:history="1">
        <w:r w:rsidRPr="00F16C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Mathematics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d-ID"/>
        </w:rPr>
        <w:t xml:space="preserve"> Modelling</w:t>
      </w: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(Belumlengkap</w:t>
      </w:r>
      <w:r w:rsidR="000E5A5D">
        <w:rPr>
          <w:b/>
          <w:color w:val="0070C0"/>
        </w:rPr>
        <w:t>)</w:t>
      </w:r>
    </w:p>
    <w:p w:rsidR="00D2178F" w:rsidRDefault="00D2178F" w:rsidP="00404646">
      <w:pPr>
        <w:spacing w:after="0" w:line="240" w:lineRule="auto"/>
      </w:pPr>
    </w:p>
    <w:p w:rsidR="00D2178F" w:rsidRDefault="00D2178F" w:rsidP="00404646">
      <w:pPr>
        <w:spacing w:after="0" w:line="240" w:lineRule="auto"/>
      </w:pPr>
    </w:p>
    <w:p w:rsidR="000234E7" w:rsidRDefault="000234E7" w:rsidP="000234E7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55245</wp:posOffset>
            </wp:positionV>
            <wp:extent cx="572770" cy="782320"/>
            <wp:effectExtent l="19050" t="0" r="0" b="0"/>
            <wp:wrapSquare wrapText="bothSides"/>
            <wp:docPr id="24" name="Picture 24" descr="http://ifm.math.itb.ac.id/images/stories/people/e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fm.math.itb.ac.id/images/stories/people/edy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</w:t>
      </w:r>
      <w:r w:rsidR="00BB540A">
        <w:t>0016</w:t>
      </w:r>
      <w:r>
        <w:t>/A/IORA/</w:t>
      </w:r>
      <w:r w:rsidR="00247699">
        <w:t>2</w:t>
      </w:r>
      <w:r>
        <w:t>014</w:t>
      </w:r>
    </w:p>
    <w:p w:rsidR="00D2178F" w:rsidRDefault="00D2178F" w:rsidP="00404646">
      <w:pPr>
        <w:spacing w:after="0" w:line="240" w:lineRule="auto"/>
      </w:pPr>
      <w:r>
        <w:t>Prof. Dr. EdySoewono</w:t>
      </w:r>
    </w:p>
    <w:p w:rsidR="00D2178F" w:rsidRDefault="00D2178F" w:rsidP="00404646">
      <w:pPr>
        <w:spacing w:after="0" w:line="240" w:lineRule="auto"/>
      </w:pPr>
      <w:r>
        <w:t xml:space="preserve">DepartemenMatematikaFMIPA ITB </w:t>
      </w:r>
    </w:p>
    <w:p w:rsidR="00D2178F" w:rsidRDefault="00D2178F" w:rsidP="00404646">
      <w:pPr>
        <w:spacing w:after="0" w:line="240" w:lineRule="auto"/>
      </w:pPr>
      <w:r>
        <w:t xml:space="preserve">Ph.D. </w:t>
      </w:r>
      <w:r>
        <w:rPr>
          <w:color w:val="006633"/>
        </w:rPr>
        <w:t>Ohio University</w:t>
      </w: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</w:p>
    <w:p w:rsidR="00D2178F" w:rsidRDefault="00D2178F" w:rsidP="00404646">
      <w:pPr>
        <w:spacing w:after="0" w:line="240" w:lineRule="auto"/>
      </w:pPr>
    </w:p>
    <w:p w:rsidR="00D2178F" w:rsidRDefault="00D2178F" w:rsidP="00404646">
      <w:pPr>
        <w:spacing w:after="0" w:line="240" w:lineRule="auto"/>
      </w:pPr>
    </w:p>
    <w:p w:rsidR="000234E7" w:rsidRDefault="000234E7" w:rsidP="000234E7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51435</wp:posOffset>
            </wp:positionV>
            <wp:extent cx="697865" cy="877570"/>
            <wp:effectExtent l="19050" t="0" r="698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</w:t>
      </w:r>
      <w:r w:rsidR="00BB540A">
        <w:t>0017</w:t>
      </w:r>
      <w:r>
        <w:t>/A/IORA/</w:t>
      </w:r>
      <w:r w:rsidR="00247699">
        <w:t>2</w:t>
      </w:r>
      <w:r>
        <w:t>014</w:t>
      </w:r>
    </w:p>
    <w:p w:rsidR="00D2178F" w:rsidRDefault="00D2178F" w:rsidP="00404646">
      <w:pPr>
        <w:spacing w:after="0" w:line="240" w:lineRule="auto"/>
      </w:pPr>
      <w:r>
        <w:t>Prof. Dr. AsepKuswandiSupriatna</w:t>
      </w:r>
    </w:p>
    <w:p w:rsidR="00D2178F" w:rsidRDefault="00D2178F" w:rsidP="00404646">
      <w:pPr>
        <w:spacing w:after="0" w:line="240" w:lineRule="auto"/>
      </w:pPr>
      <w:r>
        <w:t>DepartemenMatematika FMIPA Unpad</w:t>
      </w:r>
    </w:p>
    <w:p w:rsidR="00D2178F" w:rsidRDefault="00D2178F" w:rsidP="00404646">
      <w:pPr>
        <w:spacing w:after="0" w:line="240" w:lineRule="auto"/>
      </w:pPr>
      <w:r>
        <w:t>S3 University of Adelaide Australia</w:t>
      </w:r>
    </w:p>
    <w:p w:rsidR="00D2178F" w:rsidRDefault="00D2178F" w:rsidP="00404646">
      <w:pPr>
        <w:spacing w:after="0" w:line="240" w:lineRule="auto"/>
      </w:pPr>
      <w:r>
        <w:t>SpesialisasiBiomatematika</w:t>
      </w: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D2178F" w:rsidRDefault="00D2178F" w:rsidP="00404646">
      <w:pPr>
        <w:spacing w:after="0" w:line="240" w:lineRule="auto"/>
      </w:pPr>
    </w:p>
    <w:p w:rsidR="00505A80" w:rsidRDefault="00505A80" w:rsidP="00404646">
      <w:pPr>
        <w:spacing w:after="0" w:line="240" w:lineRule="auto"/>
      </w:pPr>
    </w:p>
    <w:p w:rsidR="000234E7" w:rsidRDefault="000234E7" w:rsidP="000234E7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57150</wp:posOffset>
            </wp:positionV>
            <wp:extent cx="727075" cy="840740"/>
            <wp:effectExtent l="1905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</w:t>
      </w:r>
      <w:r w:rsidR="00BB540A">
        <w:t>0018</w:t>
      </w:r>
      <w:r>
        <w:t>/A/IORA/</w:t>
      </w:r>
      <w:r w:rsidR="00247699">
        <w:t>2</w:t>
      </w:r>
      <w:r>
        <w:t>014</w:t>
      </w:r>
    </w:p>
    <w:p w:rsidR="00D2178F" w:rsidRDefault="00D2178F" w:rsidP="00404646">
      <w:pPr>
        <w:spacing w:after="0" w:line="240" w:lineRule="auto"/>
      </w:pPr>
      <w:r>
        <w:t>Dr. DiahChaerani, MS</w:t>
      </w:r>
    </w:p>
    <w:p w:rsidR="00D2178F" w:rsidRDefault="00D2178F" w:rsidP="00404646">
      <w:pPr>
        <w:spacing w:after="0" w:line="240" w:lineRule="auto"/>
      </w:pPr>
      <w:r>
        <w:t>DepartemenMatematika FMIPA Unpad</w:t>
      </w:r>
    </w:p>
    <w:p w:rsidR="00D2178F" w:rsidRDefault="00D2178F" w:rsidP="00404646">
      <w:pPr>
        <w:spacing w:after="0" w:line="240" w:lineRule="auto"/>
      </w:pPr>
      <w:r>
        <w:t>S3 University of TU DelfBelanda</w:t>
      </w:r>
    </w:p>
    <w:p w:rsidR="00D2178F" w:rsidRDefault="00D2178F" w:rsidP="00404646">
      <w:pPr>
        <w:spacing w:after="0" w:line="240" w:lineRule="auto"/>
      </w:pPr>
      <w:r>
        <w:t>Spesialisasi Optimization</w:t>
      </w: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</w:p>
    <w:p w:rsidR="00132BEB" w:rsidRDefault="00132BEB" w:rsidP="00404646">
      <w:pPr>
        <w:spacing w:after="0" w:line="240" w:lineRule="auto"/>
        <w:rPr>
          <w:b/>
          <w:color w:val="0070C0"/>
        </w:rPr>
      </w:pPr>
    </w:p>
    <w:p w:rsidR="00132BEB" w:rsidRDefault="00BB540A" w:rsidP="00474000">
      <w:pPr>
        <w:tabs>
          <w:tab w:val="left" w:pos="1260"/>
        </w:tabs>
        <w:spacing w:after="0" w:line="240" w:lineRule="auto"/>
      </w:pPr>
      <w:r>
        <w:tab/>
      </w:r>
      <w:r>
        <w:tab/>
        <w:t>NOMOR: 0019</w:t>
      </w:r>
      <w:r w:rsidR="003417F6">
        <w:t>/A/IORA/2014</w:t>
      </w:r>
    </w:p>
    <w:p w:rsidR="00505A80" w:rsidRDefault="003417F6" w:rsidP="00474000">
      <w:pPr>
        <w:tabs>
          <w:tab w:val="left" w:pos="1260"/>
        </w:tabs>
        <w:spacing w:after="0" w:line="240" w:lineRule="auto"/>
      </w:pPr>
      <w:r w:rsidRPr="003417F6">
        <w:tab/>
      </w:r>
      <w:r w:rsidRPr="003417F6">
        <w:tab/>
        <w:t>DR</w:t>
      </w:r>
      <w:r>
        <w:t>. SobriAbusini, M.T.</w:t>
      </w:r>
    </w:p>
    <w:p w:rsidR="003417F6" w:rsidRDefault="003417F6" w:rsidP="00474000">
      <w:pPr>
        <w:tabs>
          <w:tab w:val="left" w:pos="1260"/>
        </w:tabs>
        <w:spacing w:after="0" w:line="240" w:lineRule="auto"/>
      </w:pPr>
      <w:r>
        <w:tab/>
      </w:r>
      <w:r>
        <w:tab/>
        <w:t>DepartemenMatematika FMIPA UniversitasBarawijaya</w:t>
      </w:r>
    </w:p>
    <w:p w:rsidR="003417F6" w:rsidRDefault="003417F6" w:rsidP="00474000">
      <w:pPr>
        <w:tabs>
          <w:tab w:val="left" w:pos="1260"/>
        </w:tabs>
        <w:spacing w:after="0" w:line="240" w:lineRule="auto"/>
      </w:pPr>
      <w:r>
        <w:tab/>
      </w:r>
      <w:r>
        <w:tab/>
        <w:t>S3 UniversitasAirlangga Surabaya</w:t>
      </w:r>
    </w:p>
    <w:p w:rsidR="003417F6" w:rsidRPr="003417F6" w:rsidRDefault="003417F6" w:rsidP="00474000">
      <w:pPr>
        <w:tabs>
          <w:tab w:val="left" w:pos="1260"/>
        </w:tabs>
        <w:spacing w:after="0" w:line="240" w:lineRule="auto"/>
      </w:pPr>
      <w:r>
        <w:tab/>
      </w:r>
      <w:r>
        <w:tab/>
        <w:t>Spesialisasi Model Transportasi</w:t>
      </w:r>
    </w:p>
    <w:p w:rsidR="00D2178F" w:rsidRDefault="00D2178F" w:rsidP="00404646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151130</wp:posOffset>
            </wp:positionV>
            <wp:extent cx="692150" cy="965200"/>
            <wp:effectExtent l="0" t="0" r="0" b="0"/>
            <wp:wrapSquare wrapText="bothSides"/>
            <wp:docPr id="13" name="Picture 5" descr="https://fbcdn-sphotos-h-a.akamaihd.net/hphotos-ak-prn2/v/t1.0-9/561184_147827708681744_932251742_n.jpg?oh=5e764b4da5c9d461f07459ea79b4997d&amp;oe=558F3D3B&amp;__gda__=1435146613_3380cab2751009fa74e51b305c56e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cdn-sphotos-h-a.akamaihd.net/hphotos-ak-prn2/v/t1.0-9/561184_147827708681744_932251742_n.jpg?oh=5e764b4da5c9d461f07459ea79b4997d&amp;oe=558F3D3B&amp;__gda__=1435146613_3380cab2751009fa74e51b305c56ebad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4E7" w:rsidRDefault="000234E7" w:rsidP="000234E7">
      <w:pPr>
        <w:spacing w:after="0" w:line="240" w:lineRule="auto"/>
      </w:pPr>
      <w:r>
        <w:t>NOMOR:</w:t>
      </w:r>
      <w:r w:rsidR="00BB540A">
        <w:t>0020</w:t>
      </w:r>
      <w:r>
        <w:t>/A/IORA/</w:t>
      </w:r>
      <w:r w:rsidR="00247699">
        <w:t>2</w:t>
      </w:r>
      <w:r>
        <w:t>014</w:t>
      </w:r>
    </w:p>
    <w:p w:rsidR="00D2178F" w:rsidRDefault="00D2178F" w:rsidP="00404646">
      <w:pPr>
        <w:spacing w:after="0" w:line="240" w:lineRule="auto"/>
      </w:pPr>
      <w:r>
        <w:t>Prof. Dr. Ing. SoewartoHardhienata</w:t>
      </w:r>
    </w:p>
    <w:p w:rsidR="00D2178F" w:rsidRDefault="00D2178F" w:rsidP="00404646">
      <w:pPr>
        <w:spacing w:after="0" w:line="240" w:lineRule="auto"/>
      </w:pPr>
      <w:r>
        <w:t>LAPAN Jakarta</w:t>
      </w:r>
    </w:p>
    <w:p w:rsidR="00D2178F" w:rsidRDefault="00D2178F" w:rsidP="00404646">
      <w:pPr>
        <w:spacing w:after="0" w:line="240" w:lineRule="auto"/>
      </w:pPr>
      <w:r>
        <w:t>S3 University of German</w:t>
      </w:r>
    </w:p>
    <w:p w:rsidR="00D2178F" w:rsidRDefault="00D2178F" w:rsidP="00404646">
      <w:pPr>
        <w:spacing w:after="0" w:line="240" w:lineRule="auto"/>
      </w:pPr>
      <w:r>
        <w:t>SpesialisasiMathemathical Engineering</w:t>
      </w:r>
    </w:p>
    <w:p w:rsidR="00D2178F" w:rsidRPr="009A5510" w:rsidRDefault="00D2178F" w:rsidP="00404646">
      <w:pPr>
        <w:shd w:val="clear" w:color="auto" w:fill="FFFFFF"/>
        <w:spacing w:after="0" w:line="305" w:lineRule="atLeast"/>
        <w:rPr>
          <w:rFonts w:ascii="Helvetica" w:eastAsia="Times New Roman" w:hAnsi="Helvetica" w:cs="Times New Roman"/>
          <w:color w:val="474B4E"/>
        </w:rPr>
      </w:pPr>
      <w:r>
        <w:t xml:space="preserve">CV </w:t>
      </w:r>
      <w:hyperlink r:id="rId28" w:tooltip="author profile" w:history="1">
        <w:r w:rsidRPr="00526D0C">
          <w:rPr>
            <w:b/>
            <w:color w:val="0070C0"/>
          </w:rPr>
          <w:t>click here</w:t>
        </w:r>
      </w:hyperlink>
      <w:r>
        <w:rPr>
          <w:rFonts w:ascii="Helvetica" w:eastAsia="Times New Roman" w:hAnsi="Helvetica" w:cs="Times New Roman"/>
          <w:color w:val="B4BABE"/>
        </w:rPr>
        <w:t>(</w:t>
      </w:r>
      <w:r w:rsidRPr="002B1604">
        <w:rPr>
          <w:rFonts w:ascii="Helvetica" w:eastAsia="Times New Roman" w:hAnsi="Helvetica" w:cs="Times New Roman"/>
        </w:rPr>
        <w:t>belumlengkap</w:t>
      </w:r>
      <w:r>
        <w:rPr>
          <w:rFonts w:ascii="Helvetica" w:eastAsia="Times New Roman" w:hAnsi="Helvetica" w:cs="Times New Roman"/>
          <w:color w:val="B4BABE"/>
        </w:rPr>
        <w:t>)</w:t>
      </w:r>
    </w:p>
    <w:p w:rsidR="00D2178F" w:rsidRDefault="00D2178F" w:rsidP="00404646">
      <w:pPr>
        <w:spacing w:after="0" w:line="240" w:lineRule="auto"/>
      </w:pPr>
    </w:p>
    <w:p w:rsidR="000234E7" w:rsidRDefault="000234E7" w:rsidP="000234E7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95250</wp:posOffset>
            </wp:positionV>
            <wp:extent cx="592455" cy="701675"/>
            <wp:effectExtent l="0" t="0" r="0" b="0"/>
            <wp:wrapSquare wrapText="bothSides"/>
            <wp:docPr id="41" name="Picture 41" descr="http://kepegawaian.unpad.ac.id/_images/p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kepegawaian.unpad.ac.id/_images/pr4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NOMOR:002</w:t>
      </w:r>
      <w:r w:rsidR="00BB540A">
        <w:t>1</w:t>
      </w:r>
      <w:r>
        <w:t>/A/IORA/</w:t>
      </w:r>
      <w:r w:rsidR="00247699">
        <w:t>2</w:t>
      </w:r>
      <w:r>
        <w:t>014</w:t>
      </w:r>
    </w:p>
    <w:p w:rsidR="00D2178F" w:rsidRDefault="00D2178F" w:rsidP="00404646">
      <w:pPr>
        <w:spacing w:after="0" w:line="240" w:lineRule="auto"/>
      </w:pPr>
      <w:r>
        <w:t>Prof. Dr. RoniKastaman, MSIE</w:t>
      </w:r>
    </w:p>
    <w:p w:rsidR="00D2178F" w:rsidRDefault="00D2178F" w:rsidP="00404646">
      <w:pPr>
        <w:spacing w:after="0" w:line="240" w:lineRule="auto"/>
      </w:pPr>
      <w:r>
        <w:t>FTIP UniversitasPadjadjaran</w:t>
      </w:r>
    </w:p>
    <w:p w:rsidR="00D2178F" w:rsidRDefault="006638C9" w:rsidP="00404646">
      <w:pPr>
        <w:spacing w:after="0" w:line="240" w:lineRule="auto"/>
      </w:pPr>
      <w:r>
        <w:t xml:space="preserve">S-3 </w:t>
      </w:r>
      <w:r w:rsidR="00D2178F">
        <w:t>TeknikPertanian IPB</w:t>
      </w: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</w:p>
    <w:p w:rsidR="00D2178F" w:rsidRDefault="00D2178F" w:rsidP="00404646">
      <w:pPr>
        <w:spacing w:after="0" w:line="240" w:lineRule="auto"/>
      </w:pPr>
    </w:p>
    <w:p w:rsidR="000234E7" w:rsidRDefault="000234E7" w:rsidP="000234E7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81280</wp:posOffset>
            </wp:positionV>
            <wp:extent cx="727075" cy="972820"/>
            <wp:effectExtent l="1905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eskeHadianti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NOMOR:</w:t>
      </w:r>
      <w:r w:rsidR="00BB540A">
        <w:t>0022</w:t>
      </w:r>
      <w:r>
        <w:t>/A/IORA/</w:t>
      </w:r>
      <w:r w:rsidR="00247699">
        <w:t>2</w:t>
      </w:r>
      <w:r>
        <w:t>014</w:t>
      </w:r>
    </w:p>
    <w:p w:rsidR="00D2178F" w:rsidRPr="00AE0D2F" w:rsidRDefault="00D2178F" w:rsidP="00404646">
      <w:pPr>
        <w:spacing w:after="0" w:line="240" w:lineRule="auto"/>
      </w:pPr>
      <w:r>
        <w:rPr>
          <w:rStyle w:val="Strong"/>
        </w:rPr>
        <w:t>Associate Professor</w:t>
      </w:r>
      <w:r w:rsidRPr="00AE0D2F">
        <w:t>Dr. RieskeHadianti</w:t>
      </w:r>
    </w:p>
    <w:p w:rsidR="00D2178F" w:rsidRPr="00AE0D2F" w:rsidRDefault="00D2178F" w:rsidP="00404646">
      <w:pPr>
        <w:spacing w:after="0" w:line="240" w:lineRule="auto"/>
      </w:pPr>
      <w:r w:rsidRPr="00AE0D2F">
        <w:t>DepartemenMatematika FMIPA ITB</w:t>
      </w:r>
    </w:p>
    <w:p w:rsidR="00D2178F" w:rsidRPr="00AE0D2F" w:rsidRDefault="00D2178F" w:rsidP="00404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AE0D2F">
        <w:rPr>
          <w:rFonts w:eastAsia="Times New Roman" w:cs="Courier New"/>
          <w:color w:val="000000"/>
          <w:lang w:eastAsia="id-ID"/>
        </w:rPr>
        <w:t xml:space="preserve">Ph.D: Faculty of Electrical Engineering, Mathematics and Informatics, University of Twente, </w:t>
      </w:r>
    </w:p>
    <w:p w:rsidR="00D2178F" w:rsidRDefault="00D2178F" w:rsidP="00404646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Spesialisasi</w:t>
      </w:r>
      <w:r w:rsidRPr="00DB044C">
        <w:rPr>
          <w:rFonts w:cs="Times New Roman"/>
          <w:b/>
        </w:rPr>
        <w:t>MatematikaIndustridanKeuangan</w:t>
      </w:r>
    </w:p>
    <w:p w:rsidR="00D2178F" w:rsidRDefault="00D2178F" w:rsidP="00404646">
      <w:pPr>
        <w:spacing w:after="0" w:line="240" w:lineRule="auto"/>
        <w:rPr>
          <w:b/>
          <w:color w:val="0070C0"/>
        </w:rPr>
      </w:pPr>
      <w:r>
        <w:t xml:space="preserve">CV </w:t>
      </w:r>
      <w:r w:rsidRPr="00526D0C">
        <w:rPr>
          <w:b/>
          <w:color w:val="0070C0"/>
        </w:rPr>
        <w:t>click here</w:t>
      </w:r>
    </w:p>
    <w:p w:rsidR="00F168AA" w:rsidRDefault="00F168AA" w:rsidP="00404646">
      <w:pPr>
        <w:spacing w:after="0" w:line="240" w:lineRule="auto"/>
      </w:pPr>
    </w:p>
    <w:p w:rsidR="00505A80" w:rsidRDefault="00D2178F" w:rsidP="000234E7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170815</wp:posOffset>
            </wp:positionV>
            <wp:extent cx="541655" cy="706755"/>
            <wp:effectExtent l="1905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4E7" w:rsidRDefault="00BB540A" w:rsidP="000234E7">
      <w:pPr>
        <w:spacing w:after="0" w:line="240" w:lineRule="auto"/>
      </w:pPr>
      <w:r>
        <w:t>NOMOR:0023</w:t>
      </w:r>
      <w:r w:rsidR="000234E7">
        <w:t>/A/IORA/</w:t>
      </w:r>
      <w:r w:rsidR="00247699">
        <w:t>2</w:t>
      </w:r>
      <w:r w:rsidR="000234E7">
        <w:t>014</w:t>
      </w:r>
    </w:p>
    <w:p w:rsidR="00D2178F" w:rsidRDefault="00D2178F" w:rsidP="00404646">
      <w:pPr>
        <w:spacing w:after="0" w:line="240" w:lineRule="auto"/>
      </w:pPr>
      <w:r>
        <w:t>Dra. Farida Hanun, MSi</w:t>
      </w:r>
    </w:p>
    <w:p w:rsidR="00D2178F" w:rsidRDefault="00D2178F" w:rsidP="00404646">
      <w:pPr>
        <w:spacing w:after="0" w:line="240" w:lineRule="auto"/>
      </w:pPr>
      <w:r>
        <w:t>DepartemenMatematika FMIPA IPB</w:t>
      </w:r>
    </w:p>
    <w:p w:rsidR="00D2178F" w:rsidRDefault="00D2178F" w:rsidP="00404646">
      <w:pPr>
        <w:spacing w:after="0" w:line="240" w:lineRule="auto"/>
      </w:pP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D2178F" w:rsidRDefault="00D2178F" w:rsidP="00404646">
      <w:pPr>
        <w:spacing w:after="0" w:line="240" w:lineRule="auto"/>
      </w:pPr>
    </w:p>
    <w:p w:rsidR="00D2178F" w:rsidRDefault="00D2178F" w:rsidP="00404646">
      <w:pPr>
        <w:spacing w:after="0" w:line="240" w:lineRule="auto"/>
      </w:pPr>
    </w:p>
    <w:p w:rsidR="000234E7" w:rsidRDefault="000234E7" w:rsidP="000234E7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96520</wp:posOffset>
            </wp:positionV>
            <wp:extent cx="653415" cy="716280"/>
            <wp:effectExtent l="19050" t="0" r="0" b="0"/>
            <wp:wrapSquare wrapText="bothSides"/>
            <wp:docPr id="1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</w:t>
      </w:r>
      <w:r w:rsidR="00BB540A">
        <w:t>0024</w:t>
      </w:r>
      <w:r>
        <w:t>/A/IORA/</w:t>
      </w:r>
      <w:r w:rsidR="00247699">
        <w:t>2</w:t>
      </w:r>
      <w:r>
        <w:t>014</w:t>
      </w:r>
    </w:p>
    <w:p w:rsidR="00D2178F" w:rsidRDefault="00D2178F" w:rsidP="00404646">
      <w:pPr>
        <w:spacing w:after="0" w:line="240" w:lineRule="auto"/>
      </w:pPr>
      <w:r>
        <w:t>Rojali, S.Si.,M.Si</w:t>
      </w:r>
    </w:p>
    <w:p w:rsidR="00D2178F" w:rsidRDefault="00D2178F" w:rsidP="00404646">
      <w:pPr>
        <w:spacing w:after="0" w:line="240" w:lineRule="auto"/>
      </w:pPr>
      <w:r>
        <w:t>Universitas Bina Nusantara Jakarta</w:t>
      </w:r>
    </w:p>
    <w:p w:rsidR="00D2178F" w:rsidRDefault="00D2178F" w:rsidP="00404646">
      <w:pPr>
        <w:spacing w:after="0" w:line="240" w:lineRule="auto"/>
      </w:pP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D2178F" w:rsidRDefault="00D2178F" w:rsidP="00404646">
      <w:pPr>
        <w:spacing w:after="0" w:line="240" w:lineRule="auto"/>
      </w:pPr>
    </w:p>
    <w:p w:rsidR="00505A80" w:rsidRDefault="00505A80" w:rsidP="00404646">
      <w:pPr>
        <w:spacing w:after="0" w:line="240" w:lineRule="auto"/>
      </w:pPr>
    </w:p>
    <w:p w:rsidR="000234E7" w:rsidRDefault="000234E7" w:rsidP="000234E7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31750</wp:posOffset>
            </wp:positionV>
            <wp:extent cx="601345" cy="701675"/>
            <wp:effectExtent l="19050" t="0" r="8255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</w:t>
      </w:r>
      <w:r w:rsidR="00BB540A">
        <w:t>0025</w:t>
      </w:r>
      <w:r>
        <w:t>/A/IORA/</w:t>
      </w:r>
      <w:r w:rsidR="00247699">
        <w:t>2</w:t>
      </w:r>
      <w:r>
        <w:t>014</w:t>
      </w:r>
    </w:p>
    <w:p w:rsidR="00D2178F" w:rsidRDefault="00D2178F" w:rsidP="00404646">
      <w:pPr>
        <w:spacing w:after="0" w:line="240" w:lineRule="auto"/>
      </w:pPr>
      <w:r>
        <w:t>TonoSaputra, Drs., MSc</w:t>
      </w:r>
    </w:p>
    <w:p w:rsidR="00D2178F" w:rsidRDefault="00D2178F" w:rsidP="00404646">
      <w:pPr>
        <w:spacing w:after="0" w:line="240" w:lineRule="auto"/>
      </w:pPr>
      <w:r>
        <w:t>PT Kratau Steel Cilegon</w:t>
      </w:r>
    </w:p>
    <w:p w:rsidR="00D2178F" w:rsidRDefault="00D2178F" w:rsidP="00404646">
      <w:pPr>
        <w:spacing w:after="0" w:line="240" w:lineRule="auto"/>
      </w:pP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D2178F" w:rsidRDefault="00D2178F" w:rsidP="00404646">
      <w:pPr>
        <w:spacing w:after="0" w:line="240" w:lineRule="auto"/>
      </w:pPr>
    </w:p>
    <w:p w:rsidR="000234E7" w:rsidRDefault="000234E7" w:rsidP="000234E7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8255</wp:posOffset>
            </wp:positionV>
            <wp:extent cx="546100" cy="687070"/>
            <wp:effectExtent l="19050" t="0" r="635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</w:t>
      </w:r>
      <w:r w:rsidR="00BB540A">
        <w:t>0026</w:t>
      </w:r>
      <w:r>
        <w:t>/A/IORA/1014</w:t>
      </w:r>
    </w:p>
    <w:p w:rsidR="00D2178F" w:rsidRDefault="00D2178F" w:rsidP="00404646">
      <w:pPr>
        <w:spacing w:after="0" w:line="240" w:lineRule="auto"/>
      </w:pPr>
      <w:r>
        <w:t>Ir. Isdaryanto Iskandar, MSc</w:t>
      </w:r>
    </w:p>
    <w:p w:rsidR="00D2178F" w:rsidRDefault="00D2178F" w:rsidP="00404646">
      <w:pPr>
        <w:spacing w:after="0" w:line="240" w:lineRule="auto"/>
      </w:pPr>
      <w:r>
        <w:t>FT UK Atmajaya Jakarta</w:t>
      </w:r>
    </w:p>
    <w:p w:rsidR="00D2178F" w:rsidRDefault="00D2178F" w:rsidP="00404646">
      <w:pPr>
        <w:spacing w:after="0" w:line="240" w:lineRule="auto"/>
      </w:pPr>
      <w:r>
        <w:t>TeknikMesin</w:t>
      </w: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D2178F" w:rsidRDefault="00D2178F" w:rsidP="00404646">
      <w:pPr>
        <w:spacing w:after="0" w:line="240" w:lineRule="auto"/>
      </w:pPr>
    </w:p>
    <w:p w:rsidR="00D2178F" w:rsidRDefault="00D2178F" w:rsidP="00404646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164465</wp:posOffset>
            </wp:positionV>
            <wp:extent cx="586105" cy="717550"/>
            <wp:effectExtent l="19050" t="0" r="4445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4E7" w:rsidRDefault="000234E7" w:rsidP="000234E7">
      <w:pPr>
        <w:spacing w:after="0" w:line="240" w:lineRule="auto"/>
      </w:pPr>
      <w:r>
        <w:t>NOMOR:</w:t>
      </w:r>
      <w:r w:rsidR="00BB540A">
        <w:t>0027</w:t>
      </w:r>
      <w:r>
        <w:t>/A/IORA/</w:t>
      </w:r>
      <w:r w:rsidR="00247699">
        <w:t>2</w:t>
      </w:r>
      <w:r>
        <w:t>014</w:t>
      </w:r>
    </w:p>
    <w:p w:rsidR="00D2178F" w:rsidRDefault="00D2178F" w:rsidP="00404646">
      <w:pPr>
        <w:spacing w:after="0" w:line="240" w:lineRule="auto"/>
      </w:pPr>
      <w:r>
        <w:t>SittaAliefFarihati, SSi.,MSi</w:t>
      </w:r>
    </w:p>
    <w:p w:rsidR="00D2178F" w:rsidRDefault="00D2178F" w:rsidP="00404646">
      <w:pPr>
        <w:spacing w:after="0" w:line="240" w:lineRule="auto"/>
      </w:pPr>
      <w:r>
        <w:t>FMIPA Universitas Terbuka Jakarta</w:t>
      </w: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</w:t>
      </w:r>
      <w:r w:rsidR="00003AB7">
        <w:rPr>
          <w:b/>
          <w:color w:val="0070C0"/>
        </w:rPr>
        <w:t>ada)</w:t>
      </w:r>
    </w:p>
    <w:p w:rsidR="00D2178F" w:rsidRDefault="00D2178F" w:rsidP="00404646">
      <w:pPr>
        <w:spacing w:after="0" w:line="240" w:lineRule="auto"/>
      </w:pPr>
    </w:p>
    <w:p w:rsidR="000234E7" w:rsidRDefault="000234E7" w:rsidP="000234E7">
      <w:pPr>
        <w:spacing w:after="0" w:line="240" w:lineRule="auto"/>
      </w:pPr>
      <w:r>
        <w:t>NOMOR:</w:t>
      </w:r>
      <w:r w:rsidR="00BB540A">
        <w:t>0028</w:t>
      </w:r>
      <w:r>
        <w:t>/A/IORA/1014</w:t>
      </w:r>
    </w:p>
    <w:p w:rsidR="00D2178F" w:rsidRDefault="00D2178F" w:rsidP="00404646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560070" cy="628015"/>
            <wp:effectExtent l="19050" t="0" r="0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Warsito, Drs., MPd</w:t>
      </w:r>
    </w:p>
    <w:p w:rsidR="00D2178F" w:rsidRDefault="00D2178F" w:rsidP="00404646">
      <w:pPr>
        <w:spacing w:after="0" w:line="240" w:lineRule="auto"/>
      </w:pPr>
      <w:r>
        <w:t>FMIPA Universitas Terbuka Jakarta</w:t>
      </w: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D2178F" w:rsidRDefault="00D2178F" w:rsidP="00404646">
      <w:pPr>
        <w:spacing w:after="0" w:line="240" w:lineRule="auto"/>
      </w:pPr>
    </w:p>
    <w:p w:rsidR="000234E7" w:rsidRDefault="000234E7" w:rsidP="000234E7">
      <w:pPr>
        <w:spacing w:after="0" w:line="240" w:lineRule="auto"/>
      </w:pPr>
    </w:p>
    <w:p w:rsidR="000234E7" w:rsidRDefault="000234E7" w:rsidP="000234E7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113665</wp:posOffset>
            </wp:positionV>
            <wp:extent cx="592455" cy="840740"/>
            <wp:effectExtent l="0" t="0" r="0" b="0"/>
            <wp:wrapSquare wrapText="bothSides"/>
            <wp:docPr id="28" name="Picture 27" descr="http://1.gravatar.com/avatar/bb89abed4c579fb85c02c30ad774c749?s=45&amp;d=http%3A%2F%2F1.gravatar.com%2Favatar%2Fad516503a11cd5ca435acc9bb6523536%3Fs%3D45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.gravatar.com/avatar/bb89abed4c579fb85c02c30ad774c749?s=45&amp;d=http%3A%2F%2F1.gravatar.com%2Favatar%2Fad516503a11cd5ca435acc9bb6523536%3Fs%3D45&amp;r=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</w:t>
      </w:r>
      <w:r w:rsidR="00BB540A">
        <w:t>0029</w:t>
      </w:r>
      <w:r>
        <w:t>/A/IORA/</w:t>
      </w:r>
      <w:r w:rsidR="00247699">
        <w:t>2</w:t>
      </w:r>
      <w:r>
        <w:t>014</w:t>
      </w:r>
    </w:p>
    <w:p w:rsidR="00D2178F" w:rsidRDefault="00D2178F" w:rsidP="00404646">
      <w:pPr>
        <w:spacing w:after="0" w:line="240" w:lineRule="auto"/>
      </w:pPr>
      <w:r>
        <w:t>Endang</w:t>
      </w:r>
      <w:r w:rsidR="006638C9">
        <w:t>Soeryana, Drs., M.S</w:t>
      </w:r>
      <w:r>
        <w:t>tat</w:t>
      </w:r>
    </w:p>
    <w:p w:rsidR="00D2178F" w:rsidRDefault="00D2178F" w:rsidP="00404646">
      <w:pPr>
        <w:spacing w:after="0" w:line="240" w:lineRule="auto"/>
      </w:pPr>
      <w:r>
        <w:t>DepartemenMatematika FMIPA UNPAD</w:t>
      </w:r>
    </w:p>
    <w:p w:rsidR="00D2178F" w:rsidRDefault="00D2178F" w:rsidP="00404646">
      <w:pPr>
        <w:spacing w:after="0" w:line="240" w:lineRule="auto"/>
      </w:pPr>
      <w:r>
        <w:t>Magister Statistika UNPAD</w:t>
      </w:r>
    </w:p>
    <w:p w:rsidR="00D2178F" w:rsidRDefault="00D2178F" w:rsidP="00404646">
      <w:pPr>
        <w:spacing w:after="0" w:line="240" w:lineRule="auto"/>
      </w:pPr>
      <w:r>
        <w:t>MatematikaKeuangan</w:t>
      </w: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D2178F" w:rsidRDefault="00D2178F" w:rsidP="00404646">
      <w:pPr>
        <w:spacing w:after="0" w:line="240" w:lineRule="auto"/>
      </w:pPr>
    </w:p>
    <w:p w:rsidR="000234E7" w:rsidRDefault="000E5A5D" w:rsidP="000234E7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88265</wp:posOffset>
            </wp:positionV>
            <wp:extent cx="815975" cy="1016635"/>
            <wp:effectExtent l="0" t="0" r="0" b="0"/>
            <wp:wrapSquare wrapText="bothSides"/>
            <wp:docPr id="23" name="Picture 22" descr="ratih_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ih_1b.jp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4E7">
        <w:t>NOMOR:</w:t>
      </w:r>
      <w:r w:rsidR="00BB540A">
        <w:t>0030</w:t>
      </w:r>
      <w:r w:rsidR="000234E7">
        <w:t>/A/IORA/</w:t>
      </w:r>
      <w:r w:rsidR="00247699">
        <w:t>2</w:t>
      </w:r>
      <w:r w:rsidR="000234E7">
        <w:t>014</w:t>
      </w:r>
    </w:p>
    <w:p w:rsidR="00D2178F" w:rsidRDefault="00D2178F" w:rsidP="00404646">
      <w:pPr>
        <w:spacing w:after="0" w:line="240" w:lineRule="auto"/>
      </w:pPr>
      <w:r>
        <w:t>RatihDyahKusumawati, PhD</w:t>
      </w:r>
    </w:p>
    <w:p w:rsidR="00AE3D74" w:rsidRDefault="00AE3D74" w:rsidP="00404646">
      <w:pPr>
        <w:spacing w:after="0" w:line="240" w:lineRule="auto"/>
      </w:pPr>
      <w:r>
        <w:t>DepartemenManajemen, FakultasEkonomi&amp;Bisnis, UI</w:t>
      </w:r>
    </w:p>
    <w:p w:rsidR="00AE3D74" w:rsidRDefault="00AE3D74" w:rsidP="00404646">
      <w:pPr>
        <w:spacing w:after="0" w:line="240" w:lineRule="auto"/>
      </w:pPr>
      <w:r>
        <w:t>Ph.DNanyang Technological University, Singapure</w:t>
      </w:r>
    </w:p>
    <w:p w:rsidR="00AE3D74" w:rsidRDefault="006638C9" w:rsidP="00404646">
      <w:pPr>
        <w:spacing w:after="0" w:line="240" w:lineRule="auto"/>
      </w:pPr>
      <w:r>
        <w:t>Supply Chain Network D</w:t>
      </w:r>
      <w:r w:rsidR="004F3FE8">
        <w:t>esign danPemodelanMatematika</w:t>
      </w:r>
    </w:p>
    <w:p w:rsidR="00C96AF6" w:rsidRDefault="00910AE7" w:rsidP="00404646">
      <w:pPr>
        <w:spacing w:after="0" w:line="240" w:lineRule="auto"/>
      </w:pPr>
      <w:hyperlink r:id="rId39" w:history="1">
        <w:r w:rsidR="00C96AF6" w:rsidRPr="00D330D2">
          <w:rPr>
            <w:rStyle w:val="Hyperlink"/>
          </w:rPr>
          <w:t>ratih.dyah@ui.ac.id</w:t>
        </w:r>
      </w:hyperlink>
      <w:r w:rsidR="00C96AF6">
        <w:rPr>
          <w:lang w:val="id-ID"/>
        </w:rPr>
        <w:t xml:space="preserve">, </w:t>
      </w:r>
      <w:hyperlink r:id="rId40" w:history="1">
        <w:r w:rsidR="00C96AF6" w:rsidRPr="009B7D82">
          <w:rPr>
            <w:rStyle w:val="Hyperlink"/>
          </w:rPr>
          <w:t>ratih.irzan@gmail.com</w:t>
        </w:r>
      </w:hyperlink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</w:p>
    <w:p w:rsidR="00D2178F" w:rsidRDefault="00D2178F" w:rsidP="00404646">
      <w:pPr>
        <w:spacing w:after="0" w:line="240" w:lineRule="auto"/>
      </w:pPr>
    </w:p>
    <w:p w:rsidR="00D2178F" w:rsidRDefault="00D2178F" w:rsidP="00404646">
      <w:pPr>
        <w:spacing w:after="0" w:line="240" w:lineRule="auto"/>
      </w:pPr>
    </w:p>
    <w:p w:rsidR="000234E7" w:rsidRDefault="00404646" w:rsidP="000234E7">
      <w:pPr>
        <w:spacing w:after="0" w:line="240" w:lineRule="auto"/>
      </w:pPr>
      <w:ins w:id="0" w:author="Defi Yuda" w:date="2015-03-19T10:50:00Z">
        <w:r>
          <w:rPr>
            <w:noProof/>
            <w:lang w:val="id-ID" w:eastAsia="id-ID"/>
          </w:rPr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29845</wp:posOffset>
              </wp:positionV>
              <wp:extent cx="722630" cy="990600"/>
              <wp:effectExtent l="0" t="0" r="0" b="0"/>
              <wp:wrapSquare wrapText="bothSides"/>
              <wp:docPr id="49" name="Picture 4" descr="C:\Users\Defi\AppData\Local\Microsoft\Windows\INetCache\Content.Word\Bi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:\Users\Defi\AppData\Local\Microsoft\Windows\INetCache\Content.Word\Bib.jpg"/>
                      <pic:cNvPicPr>
                        <a:picLocks noChangeAspect="1" noChangeArrowheads="1"/>
                      </pic:cNvPicPr>
                    </pic:nvPicPr>
                    <pic:blipFill>
                      <a:blip r:embed="rId41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263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r w:rsidR="000234E7">
        <w:t>NOMOR:</w:t>
      </w:r>
      <w:r w:rsidR="00BB540A">
        <w:t>0031</w:t>
      </w:r>
      <w:r w:rsidR="000234E7">
        <w:t>/A/IORA/</w:t>
      </w:r>
      <w:r w:rsidR="00247699">
        <w:t>2</w:t>
      </w:r>
      <w:r w:rsidR="000234E7">
        <w:t>014</w:t>
      </w:r>
    </w:p>
    <w:p w:rsidR="00D2178F" w:rsidRDefault="00D2178F" w:rsidP="00404646">
      <w:pPr>
        <w:spacing w:after="0" w:line="240" w:lineRule="auto"/>
      </w:pPr>
      <w:r>
        <w:t>Ir. Bib ParuhumSilalahi, M</w:t>
      </w:r>
      <w:r w:rsidR="006638C9">
        <w:t>.K</w:t>
      </w:r>
      <w:r>
        <w:t>om</w:t>
      </w:r>
    </w:p>
    <w:p w:rsidR="00D2178F" w:rsidRDefault="00D2178F" w:rsidP="00404646">
      <w:pPr>
        <w:spacing w:after="0" w:line="240" w:lineRule="auto"/>
      </w:pPr>
      <w:r>
        <w:t>DepartemenMatematika FMIPA IPB</w:t>
      </w:r>
    </w:p>
    <w:p w:rsidR="00D2178F" w:rsidRDefault="00D2178F" w:rsidP="00404646">
      <w:pPr>
        <w:spacing w:after="0" w:line="240" w:lineRule="auto"/>
      </w:pPr>
      <w:r>
        <w:t>SpesialisasiKomputasi</w:t>
      </w: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D2178F" w:rsidRDefault="00D2178F" w:rsidP="00404646">
      <w:pPr>
        <w:spacing w:after="0" w:line="240" w:lineRule="auto"/>
      </w:pPr>
    </w:p>
    <w:p w:rsidR="00D2178F" w:rsidRDefault="00D2178F" w:rsidP="00404646">
      <w:pPr>
        <w:spacing w:after="0" w:line="240" w:lineRule="auto"/>
      </w:pPr>
    </w:p>
    <w:p w:rsidR="00D2178F" w:rsidRDefault="00D2178F" w:rsidP="00404646">
      <w:pPr>
        <w:spacing w:after="0" w:line="240" w:lineRule="auto"/>
      </w:pPr>
    </w:p>
    <w:p w:rsidR="000234E7" w:rsidRDefault="00404646" w:rsidP="000234E7">
      <w:pPr>
        <w:spacing w:after="0" w:line="240" w:lineRule="auto"/>
      </w:pPr>
      <w:ins w:id="1" w:author="Defi Yuda" w:date="2015-03-19T10:50:00Z">
        <w:r>
          <w:rPr>
            <w:noProof/>
            <w:lang w:val="id-ID" w:eastAsia="id-ID"/>
          </w:rPr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10795</wp:posOffset>
              </wp:positionV>
              <wp:extent cx="727075" cy="933450"/>
              <wp:effectExtent l="0" t="0" r="0" b="0"/>
              <wp:wrapSquare wrapText="bothSides"/>
              <wp:docPr id="46" name="Picture 29" descr="H:\IORA\Agustinus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H:\IORA\Agustinus.jpg"/>
                      <pic:cNvPicPr>
                        <a:picLocks noChangeAspect="1" noChangeArrowheads="1"/>
                      </pic:cNvPicPr>
                    </pic:nvPicPr>
                    <pic:blipFill>
                      <a:blip r:embed="rId42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7075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r w:rsidR="000234E7">
        <w:t>NOMOR:</w:t>
      </w:r>
      <w:r w:rsidR="00BB540A">
        <w:t>0032</w:t>
      </w:r>
      <w:r w:rsidR="000234E7">
        <w:t>/A/IORA/1014</w:t>
      </w:r>
    </w:p>
    <w:p w:rsidR="00D2178F" w:rsidRDefault="00D2178F" w:rsidP="00404646">
      <w:pPr>
        <w:spacing w:after="0" w:line="240" w:lineRule="auto"/>
      </w:pPr>
      <w:r>
        <w:t>Agustinus</w:t>
      </w:r>
      <w:r w:rsidR="006638C9">
        <w:t>Silalahi, Drs., M.S</w:t>
      </w:r>
      <w:r>
        <w:t>i</w:t>
      </w:r>
    </w:p>
    <w:p w:rsidR="00D2178F" w:rsidRDefault="00D2178F" w:rsidP="00404646">
      <w:pPr>
        <w:spacing w:after="0" w:line="240" w:lineRule="auto"/>
      </w:pPr>
      <w:r>
        <w:t>Dosen</w:t>
      </w:r>
      <w:r w:rsidR="006638C9">
        <w:t xml:space="preserve"> FT UnikaAtma Jaya</w:t>
      </w:r>
    </w:p>
    <w:p w:rsidR="006638C9" w:rsidRDefault="006638C9" w:rsidP="00404646">
      <w:pPr>
        <w:spacing w:after="0" w:line="240" w:lineRule="auto"/>
      </w:pPr>
      <w:r>
        <w:t>SpesialisasiAktuaria</w:t>
      </w: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D2178F" w:rsidRDefault="00D2178F" w:rsidP="00404646">
      <w:pPr>
        <w:spacing w:after="0" w:line="240" w:lineRule="auto"/>
      </w:pPr>
    </w:p>
    <w:p w:rsidR="00D2178F" w:rsidRDefault="00D2178F" w:rsidP="00404646">
      <w:pPr>
        <w:spacing w:after="0" w:line="240" w:lineRule="auto"/>
      </w:pPr>
    </w:p>
    <w:p w:rsidR="00D2178F" w:rsidRDefault="00D2178F" w:rsidP="00404646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165100</wp:posOffset>
            </wp:positionV>
            <wp:extent cx="665480" cy="767715"/>
            <wp:effectExtent l="0" t="0" r="0" b="0"/>
            <wp:wrapSquare wrapText="bothSides"/>
            <wp:docPr id="21" name="Picture 27" descr="http://1.gravatar.com/avatar/bb89abed4c579fb85c02c30ad774c749?s=45&amp;d=http%3A%2F%2F1.gravatar.com%2Favatar%2Fad516503a11cd5ca435acc9bb6523536%3Fs%3D45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.gravatar.com/avatar/bb89abed4c579fb85c02c30ad774c749?s=45&amp;d=http%3A%2F%2F1.gravatar.com%2Favatar%2Fad516503a11cd5ca435acc9bb6523536%3Fs%3D45&amp;r=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4E7" w:rsidRDefault="000234E7" w:rsidP="000234E7">
      <w:pPr>
        <w:spacing w:after="0" w:line="240" w:lineRule="auto"/>
      </w:pPr>
      <w:r>
        <w:t>NOMOR:</w:t>
      </w:r>
      <w:r w:rsidR="00BB540A">
        <w:t>0033</w:t>
      </w:r>
      <w:r>
        <w:t>/A/IORA/</w:t>
      </w:r>
      <w:r w:rsidR="00247699">
        <w:t>2</w:t>
      </w:r>
      <w:r>
        <w:t>014</w:t>
      </w:r>
    </w:p>
    <w:p w:rsidR="00D2178F" w:rsidRDefault="00D2178F" w:rsidP="00404646">
      <w:pPr>
        <w:spacing w:after="0" w:line="240" w:lineRule="auto"/>
      </w:pPr>
      <w:r>
        <w:t>TrifanusPrabuHidayat, ST., MT</w:t>
      </w:r>
    </w:p>
    <w:p w:rsidR="006638C9" w:rsidRDefault="006638C9" w:rsidP="006638C9">
      <w:pPr>
        <w:spacing w:after="0" w:line="240" w:lineRule="auto"/>
      </w:pPr>
      <w:r>
        <w:t>Dosen FT UnikaAtma Jaya</w:t>
      </w:r>
    </w:p>
    <w:p w:rsidR="00D2178F" w:rsidRDefault="006638C9" w:rsidP="006638C9">
      <w:pPr>
        <w:spacing w:after="0" w:line="240" w:lineRule="auto"/>
      </w:pPr>
      <w:r>
        <w:t>Spesialisasi</w:t>
      </w:r>
    </w:p>
    <w:p w:rsidR="00D2178F" w:rsidRPr="00A66FD7" w:rsidRDefault="00D2178F" w:rsidP="006638C9">
      <w:pPr>
        <w:spacing w:after="0" w:line="240" w:lineRule="auto"/>
        <w:ind w:left="720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D2178F" w:rsidRDefault="00D2178F" w:rsidP="00404646">
      <w:pPr>
        <w:spacing w:after="0" w:line="240" w:lineRule="auto"/>
      </w:pPr>
    </w:p>
    <w:p w:rsidR="00D2178F" w:rsidRDefault="00404646" w:rsidP="00404646">
      <w:pPr>
        <w:spacing w:after="0" w:line="240" w:lineRule="auto"/>
      </w:pPr>
      <w:ins w:id="2" w:author="Defi Yuda" w:date="2015-03-19T10:52:00Z">
        <w:r>
          <w:rPr>
            <w:noProof/>
            <w:lang w:val="id-ID" w:eastAsia="id-ID"/>
          </w:rPr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column">
                <wp:posOffset>-191135</wp:posOffset>
              </wp:positionH>
              <wp:positionV relativeFrom="paragraph">
                <wp:posOffset>85725</wp:posOffset>
              </wp:positionV>
              <wp:extent cx="638175" cy="898525"/>
              <wp:effectExtent l="0" t="0" r="0" b="0"/>
              <wp:wrapSquare wrapText="bothSides"/>
              <wp:docPr id="43" name="Picture 30" descr="H:\IORA\Siti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H:\IORA\Siti.jpg"/>
                      <pic:cNvPicPr>
                        <a:picLocks noChangeAspect="1" noChangeArrowheads="1"/>
                      </pic:cNvPicPr>
                    </pic:nvPicPr>
                    <pic:blipFill>
                      <a:blip r:embed="rId43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8175" cy="898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r w:rsidR="00D2178F">
        <w:rPr>
          <w:noProof/>
          <w:lang w:val="id-ID" w:eastAsia="id-ID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91440</wp:posOffset>
            </wp:positionV>
            <wp:extent cx="423545" cy="572135"/>
            <wp:effectExtent l="19050" t="0" r="0" b="0"/>
            <wp:wrapSquare wrapText="bothSides"/>
            <wp:docPr id="22" name="Picture 27" descr="http://1.gravatar.com/avatar/bb89abed4c579fb85c02c30ad774c749?s=45&amp;d=http%3A%2F%2F1.gravatar.com%2Favatar%2Fad516503a11cd5ca435acc9bb6523536%3Fs%3D45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.gravatar.com/avatar/bb89abed4c579fb85c02c30ad774c749?s=45&amp;d=http%3A%2F%2F1.gravatar.com%2Favatar%2Fad516503a11cd5ca435acc9bb6523536%3Fs%3D45&amp;r=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4E7" w:rsidRDefault="000234E7" w:rsidP="000234E7">
      <w:pPr>
        <w:spacing w:after="0" w:line="240" w:lineRule="auto"/>
      </w:pPr>
      <w:r>
        <w:t>NOMOR:</w:t>
      </w:r>
      <w:r w:rsidR="00BB540A">
        <w:t>0034</w:t>
      </w:r>
      <w:r>
        <w:t>/A/IORA/</w:t>
      </w:r>
      <w:r w:rsidR="00247699">
        <w:t>2</w:t>
      </w:r>
      <w:r>
        <w:t>014</w:t>
      </w:r>
    </w:p>
    <w:p w:rsidR="00D2178F" w:rsidRDefault="00D2178F" w:rsidP="00404646">
      <w:pPr>
        <w:spacing w:after="0" w:line="240" w:lineRule="auto"/>
      </w:pPr>
      <w:r>
        <w:t>SitiKomsiah, S</w:t>
      </w:r>
      <w:r w:rsidR="00E704C5">
        <w:t>S</w:t>
      </w:r>
      <w:r>
        <w:t>i.,M.Si</w:t>
      </w:r>
    </w:p>
    <w:p w:rsidR="00D2178F" w:rsidRDefault="000E5A5D" w:rsidP="00404646">
      <w:pPr>
        <w:spacing w:after="0" w:line="240" w:lineRule="auto"/>
      </w:pPr>
      <w:r>
        <w:t>Universitas Bina Nusantara</w:t>
      </w:r>
    </w:p>
    <w:p w:rsidR="00D2178F" w:rsidRPr="00A66FD7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D2178F" w:rsidRDefault="00D2178F" w:rsidP="00404646">
      <w:pPr>
        <w:spacing w:after="0" w:line="240" w:lineRule="auto"/>
      </w:pPr>
    </w:p>
    <w:p w:rsidR="00D2178F" w:rsidRDefault="00D2178F" w:rsidP="00404646">
      <w:pPr>
        <w:spacing w:after="0" w:line="240" w:lineRule="auto"/>
      </w:pPr>
    </w:p>
    <w:p w:rsidR="00D2178F" w:rsidRDefault="00D2178F" w:rsidP="00404646">
      <w:pPr>
        <w:spacing w:after="0" w:line="240" w:lineRule="auto"/>
      </w:pPr>
    </w:p>
    <w:p w:rsidR="000234E7" w:rsidRDefault="000234E7" w:rsidP="000234E7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41910</wp:posOffset>
            </wp:positionV>
            <wp:extent cx="584835" cy="701675"/>
            <wp:effectExtent l="0" t="0" r="0" b="0"/>
            <wp:wrapSquare wrapText="bothSides"/>
            <wp:docPr id="25" name="Picture 27" descr="http://1.gravatar.com/avatar/bb89abed4c579fb85c02c30ad774c749?s=45&amp;d=http%3A%2F%2F1.gravatar.com%2Favatar%2Fad516503a11cd5ca435acc9bb6523536%3Fs%3D45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.gravatar.com/avatar/bb89abed4c579fb85c02c30ad774c749?s=45&amp;d=http%3A%2F%2F1.gravatar.com%2Favatar%2Fad516503a11cd5ca435acc9bb6523536%3Fs%3D45&amp;r=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</w:t>
      </w:r>
      <w:r w:rsidR="00BB540A">
        <w:t>0035</w:t>
      </w:r>
      <w:r w:rsidR="00247699">
        <w:t>/A/IORA/2</w:t>
      </w:r>
      <w:r>
        <w:t>014</w:t>
      </w:r>
    </w:p>
    <w:p w:rsidR="00D2178F" w:rsidRDefault="00D2178F" w:rsidP="00404646">
      <w:pPr>
        <w:spacing w:after="0" w:line="240" w:lineRule="auto"/>
      </w:pPr>
      <w:r>
        <w:t>Alexander AgungSantosoGunawan, S</w:t>
      </w:r>
      <w:r w:rsidR="00003AB7">
        <w:t>.S</w:t>
      </w:r>
      <w:r>
        <w:t>i., MT., MSc</w:t>
      </w:r>
    </w:p>
    <w:p w:rsidR="00D2178F" w:rsidRDefault="00D2178F" w:rsidP="00404646">
      <w:pPr>
        <w:spacing w:after="0" w:line="240" w:lineRule="auto"/>
      </w:pPr>
      <w:r>
        <w:t>Dosen</w:t>
      </w:r>
    </w:p>
    <w:p w:rsidR="00D2178F" w:rsidRDefault="00D2178F" w:rsidP="00404646">
      <w:pPr>
        <w:spacing w:after="0" w:line="240" w:lineRule="auto"/>
      </w:pPr>
    </w:p>
    <w:p w:rsidR="00D2178F" w:rsidRDefault="00D2178F" w:rsidP="00404646">
      <w:pPr>
        <w:spacing w:after="0" w:line="240" w:lineRule="auto"/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D2178F" w:rsidRPr="00A66FD7" w:rsidRDefault="00D2178F" w:rsidP="00404646">
      <w:pPr>
        <w:spacing w:after="0" w:line="240" w:lineRule="auto"/>
      </w:pPr>
    </w:p>
    <w:p w:rsidR="00D2178F" w:rsidRDefault="00D2178F" w:rsidP="00404646">
      <w:pPr>
        <w:spacing w:after="0" w:line="240" w:lineRule="auto"/>
      </w:pPr>
    </w:p>
    <w:p w:rsidR="000234E7" w:rsidRDefault="000234E7" w:rsidP="000234E7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122555</wp:posOffset>
            </wp:positionV>
            <wp:extent cx="518795" cy="746125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</w:t>
      </w:r>
      <w:r w:rsidR="00BB540A">
        <w:t>0036</w:t>
      </w:r>
      <w:r w:rsidR="00247699">
        <w:t>/A/IORA/2</w:t>
      </w:r>
      <w:r>
        <w:t>014</w:t>
      </w:r>
    </w:p>
    <w:p w:rsidR="00D2178F" w:rsidRDefault="00D2178F" w:rsidP="00404646">
      <w:pPr>
        <w:spacing w:after="0" w:line="240" w:lineRule="auto"/>
      </w:pPr>
      <w:r>
        <w:t>Dr. JonerNainggolan, Msi</w:t>
      </w:r>
    </w:p>
    <w:p w:rsidR="00D2178F" w:rsidRDefault="00D2178F" w:rsidP="00404646">
      <w:pPr>
        <w:spacing w:after="0" w:line="240" w:lineRule="auto"/>
      </w:pPr>
      <w:r>
        <w:t>DepartemenMatematika UNCEN</w:t>
      </w:r>
    </w:p>
    <w:p w:rsidR="00D2178F" w:rsidRDefault="00D2178F" w:rsidP="00404646">
      <w:pPr>
        <w:spacing w:after="0" w:line="240" w:lineRule="auto"/>
      </w:pPr>
      <w:r>
        <w:t>S-3 FMIPA UNPAD</w:t>
      </w:r>
    </w:p>
    <w:p w:rsidR="00D2178F" w:rsidRDefault="00D2178F" w:rsidP="00404646">
      <w:pPr>
        <w:spacing w:after="0" w:line="240" w:lineRule="auto"/>
      </w:pPr>
      <w:r>
        <w:t>SistemDinamik</w:t>
      </w:r>
    </w:p>
    <w:p w:rsidR="00D2178F" w:rsidRDefault="00D2178F" w:rsidP="00404646">
      <w:pPr>
        <w:spacing w:after="0" w:line="240" w:lineRule="auto"/>
        <w:rPr>
          <w:b/>
          <w:color w:val="0070C0"/>
        </w:rPr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D2178F" w:rsidRDefault="00D2178F" w:rsidP="00404646">
      <w:pPr>
        <w:spacing w:after="0" w:line="240" w:lineRule="auto"/>
        <w:rPr>
          <w:b/>
          <w:color w:val="0070C0"/>
        </w:rPr>
      </w:pPr>
    </w:p>
    <w:p w:rsidR="00D2178F" w:rsidRDefault="00247699" w:rsidP="00404646">
      <w:pPr>
        <w:spacing w:after="0" w:line="240" w:lineRule="auto"/>
        <w:rPr>
          <w:b/>
          <w:color w:val="0070C0"/>
        </w:rPr>
      </w:pPr>
      <w:r>
        <w:rPr>
          <w:b/>
          <w:noProof/>
          <w:color w:val="0070C0"/>
          <w:lang w:val="id-ID" w:eastAsia="id-ID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157480</wp:posOffset>
            </wp:positionV>
            <wp:extent cx="746125" cy="996315"/>
            <wp:effectExtent l="0" t="0" r="0" b="0"/>
            <wp:wrapSquare wrapText="bothSides"/>
            <wp:docPr id="18" name="Picture 18" descr="I:\OROM INDONESIA\PENDAFTAR\LUH JUNI ASRINI\Luh Juni Asr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OROM INDONESIA\PENDAFTAR\LUH JUNI ASRINI\Luh Juni Asrini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7699" w:rsidRDefault="00247699" w:rsidP="00404646">
      <w:pPr>
        <w:spacing w:after="0" w:line="240" w:lineRule="auto"/>
        <w:rPr>
          <w:b/>
          <w:color w:val="0070C0"/>
        </w:rPr>
      </w:pPr>
      <w:r>
        <w:t>NOMOR:003</w:t>
      </w:r>
      <w:r w:rsidR="00BB540A">
        <w:t>7</w:t>
      </w:r>
      <w:r>
        <w:t>/A/IORA/2015</w:t>
      </w:r>
    </w:p>
    <w:p w:rsidR="00247699" w:rsidRDefault="00247699" w:rsidP="00404646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LuhJuniAsrini, S.Si.,M.Si</w:t>
      </w:r>
    </w:p>
    <w:p w:rsidR="00247699" w:rsidRDefault="00247699" w:rsidP="00404646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JurusanTeknikIndustri FT UK Widya Mandala Surabaya</w:t>
      </w:r>
    </w:p>
    <w:p w:rsidR="00247699" w:rsidRDefault="00247699" w:rsidP="00404646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PemodelanMatematika</w:t>
      </w:r>
    </w:p>
    <w:p w:rsidR="00247699" w:rsidRDefault="00247699" w:rsidP="00247699">
      <w:pPr>
        <w:spacing w:after="0" w:line="240" w:lineRule="auto"/>
        <w:rPr>
          <w:b/>
          <w:color w:val="0070C0"/>
        </w:rPr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(Sudahada)</w:t>
      </w:r>
    </w:p>
    <w:p w:rsidR="00247699" w:rsidRDefault="00247699" w:rsidP="00404646">
      <w:pPr>
        <w:spacing w:after="0" w:line="240" w:lineRule="auto"/>
        <w:rPr>
          <w:b/>
          <w:color w:val="0070C0"/>
        </w:rPr>
      </w:pPr>
    </w:p>
    <w:p w:rsidR="00705014" w:rsidRDefault="00705014" w:rsidP="00404646">
      <w:pPr>
        <w:spacing w:after="0" w:line="240" w:lineRule="auto"/>
        <w:rPr>
          <w:b/>
          <w:color w:val="0070C0"/>
        </w:rPr>
      </w:pPr>
    </w:p>
    <w:p w:rsidR="00705014" w:rsidRDefault="00705014" w:rsidP="00404646">
      <w:pPr>
        <w:spacing w:after="0" w:line="240" w:lineRule="auto"/>
        <w:rPr>
          <w:b/>
          <w:color w:val="0070C0"/>
        </w:rPr>
      </w:pPr>
      <w:bookmarkStart w:id="3" w:name="_GoBack"/>
    </w:p>
    <w:p w:rsidR="00705014" w:rsidRDefault="00705014" w:rsidP="00404646">
      <w:pPr>
        <w:spacing w:after="0" w:line="240" w:lineRule="auto"/>
        <w:rPr>
          <w:b/>
          <w:color w:val="0070C0"/>
        </w:rPr>
      </w:pPr>
    </w:p>
    <w:p w:rsidR="00705014" w:rsidRDefault="00705014" w:rsidP="00705014">
      <w:pPr>
        <w:spacing w:after="0" w:line="240" w:lineRule="auto"/>
        <w:rPr>
          <w:b/>
          <w:color w:val="0070C0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75565</wp:posOffset>
            </wp:positionV>
            <wp:extent cx="741680" cy="746125"/>
            <wp:effectExtent l="0" t="0" r="0" b="0"/>
            <wp:wrapSquare wrapText="bothSides"/>
            <wp:docPr id="27" name="Picture 27" descr="http://1.gravatar.com/avatar/bb89abed4c579fb85c02c30ad774c749?s=45&amp;d=http%3A%2F%2F1.gravatar.com%2Favatar%2Fad516503a11cd5ca435acc9bb6523536%3Fs%3D45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.gravatar.com/avatar/bb89abed4c579fb85c02c30ad774c749?s=45&amp;d=http%3A%2F%2F1.gravatar.com%2Favatar%2Fad516503a11cd5ca435acc9bb6523536%3Fs%3D45&amp;r=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</w:t>
      </w:r>
      <w:r w:rsidR="00BB540A">
        <w:t>0038</w:t>
      </w:r>
      <w:r>
        <w:t>/A/IORA/2015</w:t>
      </w:r>
    </w:p>
    <w:p w:rsidR="00705014" w:rsidRDefault="00705014" w:rsidP="00705014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Mashuri</w:t>
      </w:r>
      <w:r w:rsidR="006638C9">
        <w:rPr>
          <w:b/>
          <w:color w:val="0070C0"/>
        </w:rPr>
        <w:t>, M.Sc., Ph.D.</w:t>
      </w:r>
    </w:p>
    <w:p w:rsidR="00705014" w:rsidRDefault="00705014" w:rsidP="00705014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JurusanMatematika</w:t>
      </w:r>
      <w:r w:rsidR="00F856A7">
        <w:rPr>
          <w:b/>
          <w:color w:val="0070C0"/>
        </w:rPr>
        <w:t xml:space="preserve"> FMIPA</w:t>
      </w:r>
      <w:r>
        <w:rPr>
          <w:b/>
          <w:color w:val="0070C0"/>
        </w:rPr>
        <w:t xml:space="preserve"> UNSOED Purwakerto</w:t>
      </w:r>
    </w:p>
    <w:p w:rsidR="00705014" w:rsidRDefault="00705014" w:rsidP="00705014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MatematikaTerapan</w:t>
      </w:r>
    </w:p>
    <w:p w:rsidR="00705014" w:rsidRDefault="00705014" w:rsidP="00705014">
      <w:pPr>
        <w:spacing w:after="0" w:line="240" w:lineRule="auto"/>
        <w:rPr>
          <w:b/>
          <w:color w:val="0070C0"/>
        </w:rPr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A1081C" w:rsidRDefault="00A1081C" w:rsidP="00705014">
      <w:pPr>
        <w:spacing w:after="0" w:line="240" w:lineRule="auto"/>
        <w:rPr>
          <w:b/>
          <w:color w:val="0070C0"/>
        </w:rPr>
      </w:pPr>
    </w:p>
    <w:p w:rsidR="00A1081C" w:rsidRDefault="00A1081C" w:rsidP="00705014">
      <w:pPr>
        <w:spacing w:after="0" w:line="240" w:lineRule="auto"/>
        <w:rPr>
          <w:b/>
          <w:color w:val="0070C0"/>
        </w:rPr>
      </w:pPr>
    </w:p>
    <w:p w:rsidR="00A1081C" w:rsidRDefault="00A1081C" w:rsidP="00A1081C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lastRenderedPageBreak/>
        <w:tab/>
      </w:r>
    </w:p>
    <w:p w:rsidR="00A1081C" w:rsidRDefault="00A1081C" w:rsidP="00A1081C">
      <w:pPr>
        <w:spacing w:after="0" w:line="240" w:lineRule="auto"/>
        <w:rPr>
          <w:b/>
          <w:color w:val="0070C0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75565</wp:posOffset>
            </wp:positionV>
            <wp:extent cx="741680" cy="746125"/>
            <wp:effectExtent l="0" t="0" r="0" b="0"/>
            <wp:wrapSquare wrapText="bothSides"/>
            <wp:docPr id="6" name="Picture 27" descr="http://1.gravatar.com/avatar/bb89abed4c579fb85c02c30ad774c749?s=45&amp;d=http%3A%2F%2F1.gravatar.com%2Favatar%2Fad516503a11cd5ca435acc9bb6523536%3Fs%3D45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.gravatar.com/avatar/bb89abed4c579fb85c02c30ad774c749?s=45&amp;d=http%3A%2F%2F1.gravatar.com%2Favatar%2Fad516503a11cd5ca435acc9bb6523536%3Fs%3D45&amp;r=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 0039/A/IORA/2015</w:t>
      </w:r>
    </w:p>
    <w:p w:rsidR="00A1081C" w:rsidRDefault="00A1081C" w:rsidP="00A1081C">
      <w:pPr>
        <w:spacing w:after="0" w:line="240" w:lineRule="auto"/>
        <w:rPr>
          <w:b/>
          <w:color w:val="0070C0"/>
        </w:rPr>
      </w:pPr>
      <w:r>
        <w:t>Dra. Sri Setyaningsih, M.Si</w:t>
      </w:r>
    </w:p>
    <w:p w:rsidR="00A1081C" w:rsidRDefault="00A1081C" w:rsidP="00A1081C">
      <w:pPr>
        <w:spacing w:after="0" w:line="240" w:lineRule="auto"/>
      </w:pPr>
      <w:r>
        <w:t>Program StudiIlmuKomputer, FMIPA, UniversitasPakuan, Bogor</w:t>
      </w:r>
    </w:p>
    <w:p w:rsidR="00A1081C" w:rsidRDefault="00A1081C" w:rsidP="00A1081C">
      <w:pPr>
        <w:spacing w:after="0" w:line="240" w:lineRule="auto"/>
        <w:rPr>
          <w:b/>
          <w:color w:val="0070C0"/>
        </w:rPr>
      </w:pPr>
      <w:r>
        <w:t>S1 FMIPA UGM, S2 TeknologiIndustri IPB, S3 UniversitasNegeri Jakarta</w:t>
      </w:r>
    </w:p>
    <w:p w:rsidR="00A1081C" w:rsidRDefault="00A1081C" w:rsidP="00A1081C">
      <w:pPr>
        <w:spacing w:after="0" w:line="240" w:lineRule="auto"/>
        <w:ind w:left="1260"/>
        <w:rPr>
          <w:b/>
          <w:color w:val="0070C0"/>
        </w:rPr>
      </w:pPr>
      <w:r>
        <w:t>MatematikaKomputasi, SistemPenunjangKeputusan, Optimasi, RisetOperasi, danManajemenPendidikan</w:t>
      </w:r>
    </w:p>
    <w:p w:rsidR="00A1081C" w:rsidRDefault="00A1081C" w:rsidP="00A1081C">
      <w:pPr>
        <w:spacing w:after="0" w:line="240" w:lineRule="auto"/>
        <w:ind w:left="720"/>
        <w:rPr>
          <w:b/>
          <w:color w:val="0070C0"/>
        </w:rPr>
      </w:pPr>
      <w:r>
        <w:t xml:space="preserve">          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A1081C" w:rsidRDefault="00A1081C" w:rsidP="00A1081C">
      <w:pPr>
        <w:spacing w:after="0" w:line="240" w:lineRule="auto"/>
        <w:rPr>
          <w:b/>
          <w:color w:val="0070C0"/>
        </w:rPr>
      </w:pPr>
    </w:p>
    <w:p w:rsidR="00A1081C" w:rsidRDefault="00A1081C" w:rsidP="00A1081C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ab/>
      </w:r>
    </w:p>
    <w:p w:rsidR="00A1081C" w:rsidRDefault="00A1081C" w:rsidP="00A1081C">
      <w:pPr>
        <w:spacing w:after="0" w:line="240" w:lineRule="auto"/>
        <w:rPr>
          <w:b/>
          <w:color w:val="0070C0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75565</wp:posOffset>
            </wp:positionV>
            <wp:extent cx="741680" cy="746125"/>
            <wp:effectExtent l="0" t="0" r="0" b="0"/>
            <wp:wrapSquare wrapText="bothSides"/>
            <wp:docPr id="7" name="Picture 27" descr="http://1.gravatar.com/avatar/bb89abed4c579fb85c02c30ad774c749?s=45&amp;d=http%3A%2F%2F1.gravatar.com%2Favatar%2Fad516503a11cd5ca435acc9bb6523536%3Fs%3D45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.gravatar.com/avatar/bb89abed4c579fb85c02c30ad774c749?s=45&amp;d=http%3A%2F%2F1.gravatar.com%2Favatar%2Fad516503a11cd5ca435acc9bb6523536%3Fs%3D45&amp;r=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 0040/A/IORA/2015</w:t>
      </w:r>
    </w:p>
    <w:p w:rsidR="00A1081C" w:rsidRDefault="00A1081C" w:rsidP="00A1081C">
      <w:pPr>
        <w:spacing w:after="0" w:line="240" w:lineRule="auto"/>
        <w:rPr>
          <w:b/>
          <w:color w:val="0070C0"/>
        </w:rPr>
      </w:pPr>
      <w:r>
        <w:t>EnengTitaTosida, M.Kom</w:t>
      </w:r>
    </w:p>
    <w:p w:rsidR="00A1081C" w:rsidRDefault="00A1081C" w:rsidP="00A1081C">
      <w:pPr>
        <w:spacing w:after="0" w:line="240" w:lineRule="auto"/>
      </w:pPr>
      <w:r>
        <w:t>Program StudiIlmuKomputer, FMIPA, UniversitasPakuan, Bogor</w:t>
      </w:r>
    </w:p>
    <w:p w:rsidR="00A1081C" w:rsidRDefault="00A1081C" w:rsidP="00A1081C">
      <w:pPr>
        <w:spacing w:after="0" w:line="240" w:lineRule="auto"/>
        <w:rPr>
          <w:b/>
          <w:color w:val="0070C0"/>
        </w:rPr>
      </w:pPr>
      <w:r>
        <w:t>S1 Fateta IPB,  S2TeknologiIndustri IPB, S2 IlmuKomputer IPB</w:t>
      </w:r>
    </w:p>
    <w:p w:rsidR="00A1081C" w:rsidRDefault="00A1081C" w:rsidP="00A1081C">
      <w:pPr>
        <w:spacing w:after="0" w:line="240" w:lineRule="auto"/>
        <w:ind w:left="1260"/>
        <w:rPr>
          <w:b/>
          <w:color w:val="0070C0"/>
        </w:rPr>
      </w:pPr>
      <w:r>
        <w:t>SistemPenunjangKeputusan, Simulasi, danOptimasi</w:t>
      </w:r>
    </w:p>
    <w:p w:rsidR="00A1081C" w:rsidRDefault="00A1081C" w:rsidP="00A1081C">
      <w:pPr>
        <w:spacing w:after="0" w:line="240" w:lineRule="auto"/>
        <w:ind w:left="720"/>
        <w:rPr>
          <w:b/>
          <w:color w:val="0070C0"/>
        </w:rPr>
      </w:pPr>
      <w:r>
        <w:t xml:space="preserve">          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A1081C" w:rsidRDefault="00A1081C" w:rsidP="00A1081C">
      <w:pPr>
        <w:spacing w:after="0" w:line="240" w:lineRule="auto"/>
        <w:rPr>
          <w:b/>
          <w:color w:val="0070C0"/>
        </w:rPr>
      </w:pPr>
    </w:p>
    <w:p w:rsidR="00A1081C" w:rsidRDefault="00A1081C" w:rsidP="00A1081C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ab/>
      </w:r>
      <w:r>
        <w:rPr>
          <w:b/>
          <w:color w:val="0070C0"/>
        </w:rPr>
        <w:tab/>
      </w:r>
    </w:p>
    <w:p w:rsidR="00A1081C" w:rsidRDefault="00A1081C" w:rsidP="00A1081C">
      <w:pPr>
        <w:spacing w:after="0" w:line="240" w:lineRule="auto"/>
        <w:rPr>
          <w:b/>
          <w:color w:val="0070C0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75565</wp:posOffset>
            </wp:positionV>
            <wp:extent cx="741680" cy="746125"/>
            <wp:effectExtent l="0" t="0" r="0" b="0"/>
            <wp:wrapSquare wrapText="bothSides"/>
            <wp:docPr id="10" name="Picture 27" descr="http://1.gravatar.com/avatar/bb89abed4c579fb85c02c30ad774c749?s=45&amp;d=http%3A%2F%2F1.gravatar.com%2Favatar%2Fad516503a11cd5ca435acc9bb6523536%3Fs%3D45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.gravatar.com/avatar/bb89abed4c579fb85c02c30ad774c749?s=45&amp;d=http%3A%2F%2F1.gravatar.com%2Favatar%2Fad516503a11cd5ca435acc9bb6523536%3Fs%3D45&amp;r=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 0041/A/IORA/2015</w:t>
      </w:r>
    </w:p>
    <w:p w:rsidR="00A1081C" w:rsidRDefault="00A1081C" w:rsidP="00A1081C">
      <w:pPr>
        <w:spacing w:after="0" w:line="240" w:lineRule="auto"/>
        <w:rPr>
          <w:b/>
          <w:color w:val="0070C0"/>
        </w:rPr>
      </w:pPr>
      <w:r>
        <w:t>Fajar Deli Wihartiko, M.Kom</w:t>
      </w:r>
    </w:p>
    <w:p w:rsidR="00A1081C" w:rsidRDefault="00A1081C" w:rsidP="00A1081C">
      <w:pPr>
        <w:spacing w:after="0" w:line="240" w:lineRule="auto"/>
      </w:pPr>
      <w:r>
        <w:t>Program StudiIlmuKomputer, FMIPA, UniversitasPakuan, Bogor</w:t>
      </w:r>
    </w:p>
    <w:p w:rsidR="00A1081C" w:rsidRDefault="00A1081C" w:rsidP="00A1081C">
      <w:pPr>
        <w:spacing w:after="0" w:line="240" w:lineRule="auto"/>
        <w:rPr>
          <w:b/>
          <w:color w:val="0070C0"/>
        </w:rPr>
      </w:pPr>
      <w:r>
        <w:t>S2 IlmuKomputer IPB</w:t>
      </w:r>
    </w:p>
    <w:p w:rsidR="00A1081C" w:rsidRDefault="00A1081C" w:rsidP="00A1081C">
      <w:pPr>
        <w:spacing w:after="0" w:line="240" w:lineRule="auto"/>
        <w:ind w:left="1260"/>
        <w:rPr>
          <w:b/>
          <w:color w:val="0070C0"/>
        </w:rPr>
      </w:pPr>
      <w:r>
        <w:t>SistemPenunjangKeputusandanRisetOperasi</w:t>
      </w:r>
    </w:p>
    <w:p w:rsidR="00A1081C" w:rsidRDefault="00A1081C" w:rsidP="00A1081C">
      <w:pPr>
        <w:spacing w:after="0" w:line="240" w:lineRule="auto"/>
        <w:ind w:left="720"/>
        <w:rPr>
          <w:b/>
          <w:color w:val="0070C0"/>
        </w:rPr>
      </w:pPr>
      <w:r>
        <w:t xml:space="preserve">          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A1081C" w:rsidRDefault="00AF5DBD" w:rsidP="00A1081C">
      <w:pPr>
        <w:spacing w:after="0" w:line="240" w:lineRule="auto"/>
        <w:rPr>
          <w:b/>
          <w:color w:val="0070C0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168275</wp:posOffset>
            </wp:positionV>
            <wp:extent cx="770890" cy="996950"/>
            <wp:effectExtent l="0" t="0" r="0" b="0"/>
            <wp:wrapSquare wrapText="bothSides"/>
            <wp:docPr id="12" name="Picture 12" descr="http://pilrek.unpad.ac.id/wp-content/uploads/2015/01/PR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ilrek.unpad.ac.id/wp-content/uploads/2015/01/PR2-3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5DBD" w:rsidRDefault="00AF5DBD" w:rsidP="00AF5DBD">
      <w:pPr>
        <w:spacing w:after="0" w:line="240" w:lineRule="auto"/>
      </w:pPr>
      <w:r>
        <w:t>NOMOR: 0000/A/IORA/2015</w:t>
      </w:r>
    </w:p>
    <w:p w:rsidR="00AF5DBD" w:rsidRDefault="00AF5DBD" w:rsidP="00A1081C">
      <w:pPr>
        <w:spacing w:after="0" w:line="240" w:lineRule="auto"/>
        <w:rPr>
          <w:b/>
          <w:color w:val="0070C0"/>
        </w:rPr>
      </w:pPr>
      <w:r w:rsidRPr="00F64B64">
        <w:rPr>
          <w:rFonts w:ascii="Times New Roman" w:hAnsi="Times New Roman"/>
          <w:sz w:val="24"/>
          <w:szCs w:val="24"/>
        </w:rPr>
        <w:t>Prof. Dr. Rina Indiastuti</w:t>
      </w:r>
      <w:r>
        <w:rPr>
          <w:rFonts w:ascii="Times New Roman" w:hAnsi="Times New Roman"/>
          <w:sz w:val="24"/>
          <w:szCs w:val="24"/>
        </w:rPr>
        <w:t>, SE., MSIE</w:t>
      </w:r>
    </w:p>
    <w:p w:rsidR="00AF5DBD" w:rsidRDefault="00AF5DBD" w:rsidP="00A1081C">
      <w:pPr>
        <w:spacing w:after="0" w:line="240" w:lineRule="auto"/>
        <w:rPr>
          <w:b/>
          <w:color w:val="0070C0"/>
        </w:rPr>
      </w:pPr>
      <w:r>
        <w:rPr>
          <w:rFonts w:ascii="Times New Roman" w:hAnsi="Times New Roman"/>
          <w:sz w:val="24"/>
          <w:szCs w:val="24"/>
        </w:rPr>
        <w:t>P</w:t>
      </w:r>
      <w:r w:rsidRPr="00F64B64">
        <w:rPr>
          <w:rFonts w:ascii="Times New Roman" w:hAnsi="Times New Roman"/>
          <w:sz w:val="24"/>
          <w:szCs w:val="24"/>
        </w:rPr>
        <w:t>rofessor in economics and a senior lecturer at the department of economics, Padjadjaran University</w:t>
      </w:r>
    </w:p>
    <w:p w:rsidR="00AF5DBD" w:rsidRDefault="00AF5DBD" w:rsidP="007050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4B64">
        <w:rPr>
          <w:rFonts w:ascii="Times New Roman" w:hAnsi="Times New Roman"/>
          <w:sz w:val="24"/>
          <w:szCs w:val="24"/>
        </w:rPr>
        <w:t>Ph.D in economics from Osaka Prefecture University, Japan (1999).</w:t>
      </w:r>
    </w:p>
    <w:p w:rsidR="00A1081C" w:rsidRDefault="00AF5DBD" w:rsidP="007050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F64B64">
        <w:rPr>
          <w:rFonts w:ascii="Times New Roman" w:hAnsi="Times New Roman"/>
          <w:sz w:val="24"/>
          <w:szCs w:val="24"/>
        </w:rPr>
        <w:t xml:space="preserve">esearch interest lies in the area of </w:t>
      </w:r>
      <w:r>
        <w:rPr>
          <w:rFonts w:ascii="Times New Roman" w:hAnsi="Times New Roman"/>
          <w:sz w:val="24"/>
          <w:szCs w:val="24"/>
        </w:rPr>
        <w:t>I</w:t>
      </w:r>
      <w:r w:rsidRPr="00F64B64">
        <w:rPr>
          <w:rFonts w:ascii="Times New Roman" w:hAnsi="Times New Roman"/>
          <w:sz w:val="24"/>
          <w:szCs w:val="24"/>
        </w:rPr>
        <w:t xml:space="preserve">ndustry and </w:t>
      </w:r>
      <w:r>
        <w:rPr>
          <w:rFonts w:ascii="Times New Roman" w:hAnsi="Times New Roman"/>
          <w:sz w:val="24"/>
          <w:szCs w:val="24"/>
        </w:rPr>
        <w:t>B</w:t>
      </w:r>
      <w:r w:rsidRPr="00F64B64">
        <w:rPr>
          <w:rFonts w:ascii="Times New Roman" w:hAnsi="Times New Roman"/>
          <w:sz w:val="24"/>
          <w:szCs w:val="24"/>
        </w:rPr>
        <w:t>anking</w:t>
      </w:r>
    </w:p>
    <w:p w:rsidR="00AF5DBD" w:rsidRDefault="00AF5DBD" w:rsidP="00AF5DBD">
      <w:pPr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</w:rPr>
      </w:pPr>
      <w:r w:rsidRPr="00F64B64">
        <w:rPr>
          <w:rFonts w:ascii="Times New Roman" w:hAnsi="Times New Roman"/>
          <w:sz w:val="24"/>
          <w:szCs w:val="24"/>
        </w:rPr>
        <w:t xml:space="preserve">E-mail: </w:t>
      </w:r>
      <w:hyperlink r:id="rId47" w:history="1">
        <w:r w:rsidRPr="00A43693">
          <w:rPr>
            <w:rStyle w:val="Hyperlink"/>
            <w:rFonts w:ascii="Times New Roman" w:hAnsi="Times New Roman"/>
            <w:sz w:val="24"/>
            <w:szCs w:val="24"/>
          </w:rPr>
          <w:t>rina.indiastuti@fe.unpad.ac.id</w:t>
        </w:r>
      </w:hyperlink>
    </w:p>
    <w:p w:rsidR="00AF5DBD" w:rsidRDefault="00AF5DBD" w:rsidP="00AF5DBD">
      <w:pPr>
        <w:spacing w:after="0" w:line="240" w:lineRule="auto"/>
        <w:rPr>
          <w:b/>
          <w:color w:val="0070C0"/>
        </w:rPr>
      </w:pPr>
    </w:p>
    <w:p w:rsidR="00AF5DBD" w:rsidRDefault="00AF5DBD" w:rsidP="00AF5DBD">
      <w:pPr>
        <w:spacing w:after="0" w:line="240" w:lineRule="auto"/>
        <w:rPr>
          <w:b/>
          <w:color w:val="0070C0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123825</wp:posOffset>
            </wp:positionV>
            <wp:extent cx="741680" cy="746125"/>
            <wp:effectExtent l="0" t="0" r="1270" b="0"/>
            <wp:wrapSquare wrapText="bothSides"/>
            <wp:docPr id="14" name="Picture 27" descr="http://1.gravatar.com/avatar/bb89abed4c579fb85c02c30ad774c749?s=45&amp;d=http%3A%2F%2F1.gravatar.com%2Favatar%2Fad516503a11cd5ca435acc9bb6523536%3Fs%3D45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.gravatar.com/avatar/bb89abed4c579fb85c02c30ad774c749?s=45&amp;d=http%3A%2F%2F1.gravatar.com%2Favatar%2Fad516503a11cd5ca435acc9bb6523536%3Fs%3D45&amp;r=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DBD" w:rsidRDefault="00AF5DBD" w:rsidP="00AF5DBD">
      <w:pPr>
        <w:spacing w:after="0" w:line="240" w:lineRule="auto"/>
      </w:pPr>
      <w:r>
        <w:t>NOMOR: 0042/A/IORA/2015</w:t>
      </w:r>
    </w:p>
    <w:p w:rsidR="00AF5DBD" w:rsidRDefault="00AF5DBD" w:rsidP="00AF5DB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Asmara IrianiTarigan, SSi.,MSi</w:t>
      </w:r>
    </w:p>
    <w:p w:rsidR="00AF5DBD" w:rsidRDefault="00AF5DBD" w:rsidP="00AF5DB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DepartemenMatematika</w:t>
      </w:r>
    </w:p>
    <w:p w:rsidR="00AF5DBD" w:rsidRDefault="00AF5DBD" w:rsidP="00AF5DB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FMIPA UT</w:t>
      </w:r>
    </w:p>
    <w:p w:rsidR="00AF5DBD" w:rsidRDefault="00AF5DBD" w:rsidP="00AF5DBD">
      <w:pPr>
        <w:spacing w:after="0" w:line="240" w:lineRule="auto"/>
        <w:rPr>
          <w:b/>
          <w:color w:val="0070C0"/>
        </w:rPr>
      </w:pPr>
    </w:p>
    <w:p w:rsidR="00AF5DBD" w:rsidRDefault="00AF5DBD" w:rsidP="00AF5DBD">
      <w:pPr>
        <w:spacing w:after="0" w:line="240" w:lineRule="auto"/>
        <w:rPr>
          <w:b/>
          <w:color w:val="0070C0"/>
        </w:rPr>
      </w:pPr>
    </w:p>
    <w:p w:rsidR="00AF5DBD" w:rsidRDefault="00AF5DBD" w:rsidP="00AF5DBD">
      <w:pPr>
        <w:spacing w:after="0" w:line="240" w:lineRule="auto"/>
        <w:rPr>
          <w:b/>
          <w:color w:val="0070C0"/>
        </w:rPr>
      </w:pPr>
      <w:r>
        <w:t xml:space="preserve">NOMOR: 0043/A/IORA/2015 </w:t>
      </w:r>
      <w:r>
        <w:rPr>
          <w:noProof/>
          <w:lang w:val="id-ID" w:eastAsia="id-ID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51435</wp:posOffset>
            </wp:positionV>
            <wp:extent cx="741680" cy="746125"/>
            <wp:effectExtent l="0" t="0" r="1270" b="0"/>
            <wp:wrapSquare wrapText="bothSides"/>
            <wp:docPr id="15" name="Picture 27" descr="http://1.gravatar.com/avatar/bb89abed4c579fb85c02c30ad774c749?s=45&amp;d=http%3A%2F%2F1.gravatar.com%2Favatar%2Fad516503a11cd5ca435acc9bb6523536%3Fs%3D45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.gravatar.com/avatar/bb89abed4c579fb85c02c30ad774c749?s=45&amp;d=http%3A%2F%2F1.gravatar.com%2Favatar%2Fad516503a11cd5ca435acc9bb6523536%3Fs%3D45&amp;r=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DBD" w:rsidRDefault="00AF5DBD" w:rsidP="00AF5DB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 xml:space="preserve"> Dr. Sri Harjati, Ir., MA</w:t>
      </w:r>
    </w:p>
    <w:p w:rsidR="00AF5DBD" w:rsidRDefault="00AF5DBD" w:rsidP="00AF5DB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FMIPA UT</w:t>
      </w:r>
    </w:p>
    <w:p w:rsidR="00AF5DBD" w:rsidRDefault="00AF5DBD" w:rsidP="00AF5DBD">
      <w:pPr>
        <w:spacing w:after="0" w:line="240" w:lineRule="auto"/>
        <w:rPr>
          <w:b/>
          <w:color w:val="0070C0"/>
        </w:rPr>
      </w:pPr>
    </w:p>
    <w:bookmarkEnd w:id="3"/>
    <w:p w:rsidR="00AF5DBD" w:rsidRDefault="00AF5DBD" w:rsidP="00AF5DBD">
      <w:pPr>
        <w:spacing w:after="0" w:line="240" w:lineRule="auto"/>
        <w:rPr>
          <w:b/>
          <w:color w:val="0070C0"/>
        </w:rPr>
      </w:pPr>
    </w:p>
    <w:p w:rsidR="00AF5DBD" w:rsidRDefault="00AF5DBD" w:rsidP="00AF5DBD">
      <w:pPr>
        <w:spacing w:after="0" w:line="240" w:lineRule="auto"/>
        <w:rPr>
          <w:b/>
          <w:color w:val="0070C0"/>
        </w:rPr>
      </w:pPr>
    </w:p>
    <w:p w:rsidR="00AF5DBD" w:rsidRDefault="00AF5DBD" w:rsidP="00AF5DBD">
      <w:pPr>
        <w:spacing w:after="0" w:line="240" w:lineRule="auto"/>
        <w:rPr>
          <w:b/>
          <w:color w:val="0070C0"/>
        </w:rPr>
      </w:pPr>
    </w:p>
    <w:p w:rsidR="00AF5DBD" w:rsidRDefault="00AF5DBD" w:rsidP="00AF5DBD">
      <w:pPr>
        <w:spacing w:after="0" w:line="240" w:lineRule="auto"/>
        <w:rPr>
          <w:b/>
          <w:color w:val="0070C0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7620</wp:posOffset>
            </wp:positionV>
            <wp:extent cx="741680" cy="746125"/>
            <wp:effectExtent l="0" t="0" r="1270" b="0"/>
            <wp:wrapSquare wrapText="bothSides"/>
            <wp:docPr id="26" name="Picture 27" descr="http://1.gravatar.com/avatar/bb89abed4c579fb85c02c30ad774c749?s=45&amp;d=http%3A%2F%2F1.gravatar.com%2Favatar%2Fad516503a11cd5ca435acc9bb6523536%3Fs%3D45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.gravatar.com/avatar/bb89abed4c579fb85c02c30ad774c749?s=45&amp;d=http%3A%2F%2F1.gravatar.com%2Favatar%2Fad516503a11cd5ca435acc9bb6523536%3Fs%3D45&amp;r=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NOMOR: 0044/A/IORA/2015</w:t>
      </w:r>
    </w:p>
    <w:p w:rsidR="00AF5DBD" w:rsidRDefault="00AF5DBD" w:rsidP="00AF5DB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Prof. Dr. DjatiKerami</w:t>
      </w:r>
    </w:p>
    <w:p w:rsidR="00AF5DBD" w:rsidRDefault="00AF5DBD" w:rsidP="00AF5DB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DepartemenMatematika FMIPA UI</w:t>
      </w:r>
    </w:p>
    <w:p w:rsidR="00AF5DBD" w:rsidRDefault="00AF5DBD" w:rsidP="00AF5DBD">
      <w:pPr>
        <w:spacing w:after="0" w:line="240" w:lineRule="auto"/>
        <w:rPr>
          <w:b/>
          <w:color w:val="0070C0"/>
        </w:rPr>
      </w:pPr>
    </w:p>
    <w:p w:rsidR="00AF5DBD" w:rsidRDefault="00AF5DBD" w:rsidP="00AF5DBD">
      <w:pPr>
        <w:spacing w:after="0" w:line="240" w:lineRule="auto"/>
        <w:rPr>
          <w:b/>
          <w:color w:val="0070C0"/>
        </w:rPr>
      </w:pPr>
    </w:p>
    <w:p w:rsidR="00AF5DBD" w:rsidRDefault="00AF5DBD" w:rsidP="00AF5DBD">
      <w:pPr>
        <w:spacing w:after="0" w:line="240" w:lineRule="auto"/>
        <w:rPr>
          <w:b/>
          <w:color w:val="0070C0"/>
        </w:rPr>
      </w:pPr>
    </w:p>
    <w:p w:rsidR="00AF5DBD" w:rsidRDefault="00AF5DBD" w:rsidP="00AF5DBD">
      <w:pPr>
        <w:spacing w:after="0" w:line="240" w:lineRule="auto"/>
        <w:rPr>
          <w:b/>
          <w:color w:val="0070C0"/>
        </w:rPr>
      </w:pPr>
    </w:p>
    <w:p w:rsidR="00AF5DBD" w:rsidRDefault="00AF5DBD" w:rsidP="00AF5DBD">
      <w:pPr>
        <w:spacing w:after="0" w:line="240" w:lineRule="auto"/>
        <w:rPr>
          <w:b/>
          <w:color w:val="0070C0"/>
        </w:rPr>
      </w:pPr>
    </w:p>
    <w:p w:rsidR="00AF5DBD" w:rsidRDefault="00AF5DBD" w:rsidP="00AF5DBD">
      <w:pPr>
        <w:spacing w:after="0" w:line="240" w:lineRule="auto"/>
      </w:pPr>
    </w:p>
    <w:p w:rsidR="00AF5DBD" w:rsidRDefault="00AF5DBD" w:rsidP="00AF5DBD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3175</wp:posOffset>
            </wp:positionV>
            <wp:extent cx="741680" cy="746125"/>
            <wp:effectExtent l="0" t="0" r="1270" b="0"/>
            <wp:wrapSquare wrapText="bothSides"/>
            <wp:docPr id="31" name="Picture 27" descr="http://1.gravatar.com/avatar/bb89abed4c579fb85c02c30ad774c749?s=45&amp;d=http%3A%2F%2F1.gravatar.com%2Favatar%2Fad516503a11cd5ca435acc9bb6523536%3Fs%3D45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.gravatar.com/avatar/bb89abed4c579fb85c02c30ad774c749?s=45&amp;d=http%3A%2F%2F1.gravatar.com%2Favatar%2Fad516503a11cd5ca435acc9bb6523536%3Fs%3D45&amp;r=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NOMOR: 0045/A/IORA/2015 </w:t>
      </w:r>
    </w:p>
    <w:p w:rsidR="00AF5DBD" w:rsidRPr="000D6901" w:rsidRDefault="00AF5DBD" w:rsidP="00AF5DBD">
      <w:pPr>
        <w:spacing w:after="0" w:line="240" w:lineRule="auto"/>
        <w:rPr>
          <w:color w:val="0070C0"/>
        </w:rPr>
      </w:pPr>
      <w:r w:rsidRPr="000D6901">
        <w:rPr>
          <w:color w:val="0070C0"/>
        </w:rPr>
        <w:t>Drs. Prapto Tri Supriyo, M.Kom</w:t>
      </w:r>
    </w:p>
    <w:p w:rsidR="00AF5DBD" w:rsidRPr="000D6901" w:rsidRDefault="00AF5DBD" w:rsidP="00AF5DBD">
      <w:pPr>
        <w:spacing w:after="0" w:line="240" w:lineRule="auto"/>
        <w:rPr>
          <w:b/>
          <w:color w:val="0070C0"/>
        </w:rPr>
      </w:pPr>
      <w:r w:rsidRPr="000D6901">
        <w:rPr>
          <w:color w:val="0070C0"/>
        </w:rPr>
        <w:t>DepartemenMatematika FMIPA IP</w:t>
      </w:r>
      <w:r>
        <w:rPr>
          <w:color w:val="0070C0"/>
        </w:rPr>
        <w:t>B</w:t>
      </w:r>
    </w:p>
    <w:p w:rsidR="00AF5DBD" w:rsidRDefault="00AF5DBD" w:rsidP="00AF5DBD">
      <w:pPr>
        <w:spacing w:after="0" w:line="240" w:lineRule="auto"/>
        <w:ind w:left="720"/>
        <w:rPr>
          <w:b/>
          <w:color w:val="0070C0"/>
        </w:rPr>
      </w:pPr>
      <w:r>
        <w:t xml:space="preserve">CV </w:t>
      </w:r>
      <w:r w:rsidRPr="00526D0C">
        <w:rPr>
          <w:b/>
          <w:color w:val="0070C0"/>
        </w:rPr>
        <w:t>click here</w:t>
      </w:r>
      <w:r>
        <w:rPr>
          <w:b/>
          <w:color w:val="0070C0"/>
        </w:rPr>
        <w:t xml:space="preserve"> (Belumada)</w:t>
      </w:r>
    </w:p>
    <w:p w:rsidR="00AF5DBD" w:rsidRDefault="00AF5DBD" w:rsidP="00AF5DBD">
      <w:pPr>
        <w:spacing w:after="0" w:line="240" w:lineRule="auto"/>
        <w:rPr>
          <w:b/>
          <w:color w:val="0070C0"/>
        </w:rPr>
      </w:pPr>
    </w:p>
    <w:p w:rsidR="00AF5DBD" w:rsidRDefault="00AF5DBD" w:rsidP="00AF5DBD">
      <w:pPr>
        <w:spacing w:after="0" w:line="24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100330</wp:posOffset>
            </wp:positionV>
            <wp:extent cx="882015" cy="1141095"/>
            <wp:effectExtent l="0" t="0" r="0" b="1905"/>
            <wp:wrapSquare wrapText="bothSides"/>
            <wp:docPr id="34" name="Picture 34" descr="http://pilrek.unpad.ac.id/wp-content/uploads/2015/01/PR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ilrek.unpad.ac.id/wp-content/uploads/2015/01/PR2-3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NOMOR: 0046/A/IORA/2015</w:t>
      </w:r>
    </w:p>
    <w:p w:rsidR="00AF5DBD" w:rsidRDefault="00AF5DBD" w:rsidP="00AF5DBD">
      <w:pPr>
        <w:spacing w:after="0" w:line="240" w:lineRule="auto"/>
        <w:rPr>
          <w:b/>
          <w:color w:val="0070C0"/>
        </w:rPr>
      </w:pPr>
      <w:r w:rsidRPr="00F64B64">
        <w:rPr>
          <w:rFonts w:ascii="Times New Roman" w:hAnsi="Times New Roman"/>
          <w:sz w:val="24"/>
          <w:szCs w:val="24"/>
        </w:rPr>
        <w:t>Prof. Dr. Rina Indiastuti</w:t>
      </w:r>
      <w:r>
        <w:rPr>
          <w:rFonts w:ascii="Times New Roman" w:hAnsi="Times New Roman"/>
          <w:sz w:val="24"/>
          <w:szCs w:val="24"/>
        </w:rPr>
        <w:t>, SE., MSIE</w:t>
      </w:r>
    </w:p>
    <w:p w:rsidR="00AF5DBD" w:rsidRDefault="00AF5DBD" w:rsidP="00AF5DBD">
      <w:pPr>
        <w:spacing w:after="0" w:line="240" w:lineRule="auto"/>
        <w:rPr>
          <w:b/>
          <w:color w:val="0070C0"/>
        </w:rPr>
      </w:pPr>
      <w:r>
        <w:rPr>
          <w:rFonts w:ascii="Times New Roman" w:hAnsi="Times New Roman"/>
          <w:sz w:val="24"/>
          <w:szCs w:val="24"/>
        </w:rPr>
        <w:t>P</w:t>
      </w:r>
      <w:r w:rsidRPr="00F64B64">
        <w:rPr>
          <w:rFonts w:ascii="Times New Roman" w:hAnsi="Times New Roman"/>
          <w:sz w:val="24"/>
          <w:szCs w:val="24"/>
        </w:rPr>
        <w:t>rofessor in economics and a senior lecturer at the department of economics, Padjadjaran University</w:t>
      </w:r>
    </w:p>
    <w:p w:rsidR="00AF5DBD" w:rsidRDefault="00AF5DBD" w:rsidP="00AF5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4B64">
        <w:rPr>
          <w:rFonts w:ascii="Times New Roman" w:hAnsi="Times New Roman"/>
          <w:sz w:val="24"/>
          <w:szCs w:val="24"/>
        </w:rPr>
        <w:t>Ph.D in economics from Osaka Prefecture University, Japan (1999).</w:t>
      </w:r>
    </w:p>
    <w:p w:rsidR="00AF5DBD" w:rsidRDefault="00AF5DBD" w:rsidP="00AF5D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F64B64">
        <w:rPr>
          <w:rFonts w:ascii="Times New Roman" w:hAnsi="Times New Roman"/>
          <w:sz w:val="24"/>
          <w:szCs w:val="24"/>
        </w:rPr>
        <w:t xml:space="preserve">esearch interest lies in the area of </w:t>
      </w:r>
      <w:r>
        <w:rPr>
          <w:rFonts w:ascii="Times New Roman" w:hAnsi="Times New Roman"/>
          <w:sz w:val="24"/>
          <w:szCs w:val="24"/>
        </w:rPr>
        <w:t>I</w:t>
      </w:r>
      <w:r w:rsidRPr="00F64B64">
        <w:rPr>
          <w:rFonts w:ascii="Times New Roman" w:hAnsi="Times New Roman"/>
          <w:sz w:val="24"/>
          <w:szCs w:val="24"/>
        </w:rPr>
        <w:t xml:space="preserve">ndustry and </w:t>
      </w:r>
      <w:r>
        <w:rPr>
          <w:rFonts w:ascii="Times New Roman" w:hAnsi="Times New Roman"/>
          <w:sz w:val="24"/>
          <w:szCs w:val="24"/>
        </w:rPr>
        <w:t>B</w:t>
      </w:r>
      <w:r w:rsidRPr="00F64B64">
        <w:rPr>
          <w:rFonts w:ascii="Times New Roman" w:hAnsi="Times New Roman"/>
          <w:sz w:val="24"/>
          <w:szCs w:val="24"/>
        </w:rPr>
        <w:t>anking</w:t>
      </w:r>
    </w:p>
    <w:p w:rsidR="00AF5DBD" w:rsidRDefault="00AF5DBD" w:rsidP="00AF5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4B64">
        <w:rPr>
          <w:rFonts w:ascii="Times New Roman" w:hAnsi="Times New Roman"/>
          <w:sz w:val="24"/>
          <w:szCs w:val="24"/>
        </w:rPr>
        <w:t xml:space="preserve">E-mail: </w:t>
      </w:r>
      <w:hyperlink r:id="rId49" w:history="1">
        <w:r w:rsidRPr="00A43693">
          <w:rPr>
            <w:rStyle w:val="Hyperlink"/>
            <w:rFonts w:ascii="Times New Roman" w:hAnsi="Times New Roman"/>
            <w:sz w:val="24"/>
            <w:szCs w:val="24"/>
          </w:rPr>
          <w:t>rina.indiastuti@fe.unpad.ac.id</w:t>
        </w:r>
      </w:hyperlink>
    </w:p>
    <w:p w:rsidR="00AF5DBD" w:rsidRPr="00856D88" w:rsidRDefault="00AF5DBD" w:rsidP="00AF5DBD">
      <w:pPr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7580" w:type="dxa"/>
        <w:tblInd w:w="96" w:type="dxa"/>
        <w:tblLook w:val="04A0"/>
      </w:tblPr>
      <w:tblGrid>
        <w:gridCol w:w="469"/>
        <w:gridCol w:w="1536"/>
        <w:gridCol w:w="2665"/>
        <w:gridCol w:w="2910"/>
      </w:tblGrid>
      <w:tr w:rsidR="00856D88" w:rsidRPr="00856D88" w:rsidTr="00404646">
        <w:trPr>
          <w:trHeight w:val="420"/>
        </w:trPr>
        <w:tc>
          <w:tcPr>
            <w:tcW w:w="7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0047/A/IORA/2015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Prof. Dr.rer.nat Widodo, M.S.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Departemen Matematika FMIPA Universitas Gajah Mada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0048/A/IORA/2015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Rudi Rosadi, S.Si., M.Kom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Departemen Matematika FMIPA Universitas Padjadjaran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49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0049/A/IORA/2015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Wuryatmo A. Sidik, M.Sc., Ph.D.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Jurusan Matematika Unsoed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0050/A/IORA/2015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Basuki, Drs.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STKIP Garut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0051/A/IORA/2015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Mirtawati Mulyani, S.Si.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Jurusan Matematika –  FMIPA Universitas Islam As-Syafi’iyah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0052/A/IORA/2015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Asep Suwanda Permana, S.Si.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UIN Sunan Gunung Djati Bandung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0053/A/IORA/2015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Elis Hertini, Dra., M.Si.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Departemen Matematika FMIPA Universitas Padjadjaran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54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0054/A/IORA/2015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Julita Nahar, Dra., MT.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Departemen Matematika FMIPA Universitas Padjadjaran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55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0055/A/IORA/2015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Drs. Mochamad Suyudi, M.Sc.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Departemen Matematika FMIPA Universitas Padjadjaran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56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0056/A/IORA/2015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Dr. Komarudin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Departemen Teknik Industri Universitas Indonesia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57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0057/A/IORA/2015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Dr. Elis Ratna Wulan, S.Si., M.Si.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UIN Sunan Gunung Djati Bandung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lastRenderedPageBreak/>
              <w:t>58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0058/A/IORA/2015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Mufarrih Ridhwan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Mahasiswa – Universitas Islam Bandung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59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0059/A/IORA/2015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Almira Amir, ST.,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IAIN Padangsidimpuan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0060/A/IORA/2015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M. Ziaul Arif, S.Si, M.Sc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Jember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61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0061/A/IORA/2016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Agung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Ilmu Komputer FMIPA Universitas Pakuan Bogor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62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0062/A/IORA/2016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Dr. Ir. Fitria Virgantari, M.Si.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Ilmu Komputer FMIPA Universitas Pakuan Bogor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0063/A/IORA/2016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Andi Chairunnas S.kom, M.Pd.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Ilmu Komputer FMIPA Universitas Pakuan Bogor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0064/A/IORA/2016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Tjut Awaliyah Zuraiyah, M.Kom.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Ilmu Komputer FMIPA Universitas Pakuan Bogor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65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 0065/A/IORA/2016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Arie Qur’ania, M.Kom.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Ilmu Komputer FMIPA Universitas Pakuan Bogor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66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0066/A/IORA/2016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Lita Karlitasari, S.Kom., MMSI.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Ilmu Komputer FMIPA Universitas Pakuan Bogor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67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0067/A/IORA/2016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Sufiatul Maryana, M.Kom.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Ilmu Komputer FMIPA Universitas Pakuan Bogor</w:t>
            </w:r>
          </w:p>
        </w:tc>
      </w:tr>
      <w:tr w:rsidR="00856D88" w:rsidRPr="00856D88" w:rsidTr="00464BB8">
        <w:trPr>
          <w:trHeight w:val="63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0068/A/IORA/2016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Dini Suhartini, S.Kom., MMSI.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D3 Manajemen Informasi Universitas Pakuan Bogor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69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0069/A/IORA/2016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Adriana Sari Aryani, M.Cs.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Ilmu Komputer FMIPA Universitas Pakuan Bogor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70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0070/A/IORA/2016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Agus Ismangil, M.Si.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Ilmu Komputer FMIPA Universitas Pakuan Bogor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0071/A/IORA/2016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Eric Jobiliong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Pelita Harapan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0072/A/IORA/2016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Dr. Hj. Miftachul Hidayah, MPd.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SMP Negeri 139 Jakarta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73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0073/A/IORA/2016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Willy Pratama, ST.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PT. BTPN, Tbk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0074/A/IORA/2016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Drs. Mochamad Suyudi, M.Sc.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Departemen Matematika FMIPA Universitas Padjadjaran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75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0075/A/IORA/2016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Prihastuti Harsani, S.Kom., M.Si.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Ilmu Komputer FMIPA Universitas Pakuan Bogor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76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0076/A/IORA/2016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Dr. Herfina, S.Kom., M.Pd.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Ilmu Komputer FMIPA Universitas Pakuan Bogor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77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0077/A/IORA/2016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Boldson Situmorang, S.kom., MMSI.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Ilmu Komputer FMIPA Universitas Pakuan Bogor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0078/A/IORA/2016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Teguh Puja Negara, S.Si., M.Si.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Ilmu Komputer FMIPA Universitas Pakuan Bogor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79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0079/A/IORA/2016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Dr. Dhoriva Urwatul Wutsqa. MS.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Matematika FMIPA Universitas Negeri Yogyakarta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80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0080/A/IORA/2016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Dr. Karyati. M.Si.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Matematika FMIPA Universitas Negeri Yogyakarta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0081/A/IORA/2016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Dr. Agus Maman Abadi, S.Si., M.Si.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Program Studi Matematika FMIPA Universitas Negeri Yogyakarta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82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0082/A/IORA/2016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Yopi Andry Lesnussa, S.Si, M.Si.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Jurusan Matematika FMIPA Universitas Pattimura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83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0083/A/IORA/2016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M. Imron Mas’ud, ST., MT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Yudharta Pasuruan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0084/A/IORA/2016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Ayik Pusakaningwati, ST., MM.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Yudharta Pasuruan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85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0085/A/IORA/2016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Misbach Munir, ST., MT.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Yudharta Pasuruan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86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0086/A/IORA/2016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Subchan Asy’ari, ST., MT.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Yudharta Pasuruan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lastRenderedPageBreak/>
              <w:t>87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0087/A/IORA/2016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M. Hermansyah, ST., MT.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Yudharta Pasuruan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0088/A/IORA/2016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Abdul Wahid, ST., MT.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Yudharta Pasuruan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89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0089/A/IORA/2016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Nuryanto, ST., MT.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Yudharta Pasuruan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90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0090/A/IORA/2016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Khafizh Rosyidi, ST., MT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Yudharta Pasuruan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0091/A/IORA/2016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Agus Sugandha, M.Si.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Jurusan Matematika Universitas Jenderal Soedirman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0092/A/IORA/2016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Dra. Agustini Tripena BR. Surbakti, M.Si.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Jurusan Matematika Universitas Jenderal Soedirman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93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0093/A/IORA/2016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Hasan Bashori, ST., MT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Yudharta Pasuruan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94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0094/A/IORA/2016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Achmad Misbah, ST., MT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Yudharta Pasuruan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95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0095/A/IORA/2016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Ruly Budiono, Drs., M.Sc.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Padjadjaran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96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0096/A/IORA/2016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Haeni Budiati, S.Si, M.Kom.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Kristen Immanuel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97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0097/A/IORA/2016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Sigit Pancahayani, S.Si., M.Si.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Institut Teknologi Kalimantan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98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0098/A/IORA/2016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Dr. Ihda Hasbiyati,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Riau</w:t>
            </w:r>
          </w:p>
        </w:tc>
      </w:tr>
      <w:tr w:rsidR="00856D88" w:rsidRPr="00856D88" w:rsidTr="00464B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99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0099/A/IORA/2016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Rizky Kusumawardani, S.Si., M.Si.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D88" w:rsidRPr="00856D88" w:rsidRDefault="00856D88" w:rsidP="00856D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Universitas Islam Indonesia</w:t>
            </w:r>
          </w:p>
        </w:tc>
      </w:tr>
    </w:tbl>
    <w:p w:rsidR="00404646" w:rsidRPr="004F3264" w:rsidRDefault="00404646" w:rsidP="00404646">
      <w:pPr>
        <w:spacing w:after="0" w:line="240" w:lineRule="auto"/>
        <w:rPr>
          <w:b/>
          <w:color w:val="0070C0"/>
          <w:lang w:val="id-ID"/>
        </w:rPr>
      </w:pPr>
    </w:p>
    <w:tbl>
      <w:tblPr>
        <w:tblW w:w="7580" w:type="dxa"/>
        <w:tblInd w:w="96" w:type="dxa"/>
        <w:tblLook w:val="04A0"/>
      </w:tblPr>
      <w:tblGrid>
        <w:gridCol w:w="469"/>
        <w:gridCol w:w="1536"/>
        <w:gridCol w:w="2665"/>
        <w:gridCol w:w="2910"/>
      </w:tblGrid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4367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100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/A/IORA/20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Dr.Ir. Hermawan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Institut Pertanian Bogor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464BB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4367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101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/A/IORA/20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Farikhin Ph.D.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UMT Malaysia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464BB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43679D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 w:rsidRPr="0043679D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102</w:t>
            </w:r>
            <w:r w:rsidRPr="0043679D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 w:rsidRPr="0043679D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Rini Cahyandari,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ITB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464BB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43679D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43679D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 w:rsidRPr="0043679D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103</w:t>
            </w:r>
            <w:r w:rsidRPr="0043679D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Dr. Ir. Fitria Virgantari,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IPB University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464BB8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104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Dr. Sata Yoshida Srie Rahayu, M.Si.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IPB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105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YUDHIE SUCHYADI, S.Si., M.Pd.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Universitas Pakuan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106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DR. H. SUDARMO, SH, MM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Universitas 17 Agustus 1945 Surabaya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107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Chriestie E.J.C. Montolalu, S.Si, M.Sc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University of Queensland, Australia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108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Charles E. Mongi, S.Si,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Institut Pertanian Bogor, Indonesia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109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Mans L. Mananohas, S.Si,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Institut Teknologi Bandung, Indonesia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110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Tohap Manurung, S.Si,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Institut Teknologi Bandung, Indonesia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111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Jullia Titaley, S.Pd,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Universitas Gadjah Mada, Yogyakarta, Indonesia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112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Yohanes A.R. Langi, S.Si,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Institut Pertanian Bogor, Indonesia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113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Marline S. Paendong, S.Si,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Institut Pertanian Bogor, Indonesia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114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Dr. Deiby T. Salaki, S.Si,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Institut Pertanian Bogor, Indonesia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lastRenderedPageBreak/>
              <w:t>115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115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Dr. Nelson Nainggolan,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Universitas Padjadjaran, Bandung, Indonesia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116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Prof. Dr. Ir. John S. Kekenusa, MS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Universitas Airlangga, Surabaya, Indonesia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117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Djoni Hatidja, S.Si,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Institut Pertanian Bogor, Indonesia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 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118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Drs. Jantje D. Prang,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Institut Pertanian Bogor, Indonesia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119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Djoni Hatidja, S.Si,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Institut Pertanian Bogor, Indonesia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4F326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120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Prof. Dr. Ir. John S. Kekenusa, MS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Universitas Airlangga, Surabaya, Indonesia</w:t>
            </w:r>
          </w:p>
        </w:tc>
      </w:tr>
      <w:tr w:rsidR="0043679D" w:rsidRPr="00856D88" w:rsidTr="00A83AB8">
        <w:trPr>
          <w:trHeight w:val="63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121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Prof. Dr. Benny Pinontoan, M.Sc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Carleton University, Canada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122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Deden Ardiansyah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Universitas Budi Luhhur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123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MAZIRA BINTI MOHAMAD GHAZALI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UNIVERSITI SAINS MALAYSIA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124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Nor Azlida Aleng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Universiti Kebangsaan Malaysia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125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Miss Nurharyanti binti Borhan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Universiti Malaysia Terengganu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126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PROFESOR MADYA TS. DR. WAN MUHAMAD AMIR BIN W AHMAD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UNIVERSITI SAINS MALAYSIA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127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FARAH MUNA BINTI MOHAMAD GHAZALI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UNIVERSITI TEKNOLOGI MARA (UiTM) SHAH ALAM, SELANGOR, MALAYSIA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128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DR RABI'ATUL 'ADAWIYAH BINTI ABDUL ROHIM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Universiti Sains Malaysia, Kelantan, Malaysia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129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Subchan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Cranfield University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130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Prof. Dr. H. Sudradjat SUPIAN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Universitatea din Buchuresti Romania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131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Dr. Elis Ratna Wulan, S. Si., MT - Perpanjangan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Universitas Pendidikan Indonesia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132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Dr. Fitriani Tupa R. Silalahi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Institut Teknologi Bandung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133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Monika Hidayanti, S.Si., MT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Institut Teknologi Bandung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134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Ir. Ukurta Tarigan, MT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Institut Teknologi Bandung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4F326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135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Dr. Agustina Pradjaningsih, S.Si., M.Si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Universitas Airlangga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4F326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136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Dr. Dra. Esther Sorta Mauli Nababan, M.Sc..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Universitas Sumatera Utara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137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Dr. Triono, S.Sos., M.I.P.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Universitas Padjadjaran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261F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138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Abduh Sayid Albana, S.T., M.T., M.Sc., Ph.D.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Universite Grenoble Alpes</w:t>
            </w:r>
          </w:p>
        </w:tc>
      </w:tr>
      <w:tr w:rsidR="0043679D" w:rsidRPr="00856D88" w:rsidTr="00A83AB8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43679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lastRenderedPageBreak/>
              <w:t>139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79D" w:rsidRPr="00856D88" w:rsidRDefault="0043679D" w:rsidP="004F326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</w:pP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0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140</w:t>
            </w:r>
            <w:r w:rsidRPr="00856D88"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/A/IORA/</w:t>
            </w:r>
            <w:r>
              <w:rPr>
                <w:rFonts w:ascii="Source Sans Pro" w:eastAsia="Times New Roman" w:hAnsi="Source Sans Pro" w:cs="Times New Roman"/>
                <w:color w:val="333333"/>
                <w:sz w:val="16"/>
                <w:szCs w:val="16"/>
                <w:lang w:val="id-ID" w:eastAsia="id-ID"/>
              </w:rPr>
              <w:t>2021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F3264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F3264">
              <w:rPr>
                <w:rFonts w:ascii="Calibri" w:hAnsi="Calibri"/>
                <w:color w:val="000000"/>
                <w:sz w:val="16"/>
                <w:szCs w:val="16"/>
              </w:rPr>
              <w:t>Drs. Parapat Gultom, MSIE, Ph.D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679D" w:rsidRPr="0043679D" w:rsidRDefault="0043679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3679D">
              <w:rPr>
                <w:rFonts w:ascii="Calibri" w:hAnsi="Calibri"/>
                <w:color w:val="000000"/>
                <w:sz w:val="16"/>
                <w:szCs w:val="16"/>
              </w:rPr>
              <w:t>Kansas State University, Manhattan, USA</w:t>
            </w:r>
          </w:p>
        </w:tc>
      </w:tr>
    </w:tbl>
    <w:p w:rsidR="00AF5DBD" w:rsidRDefault="00AF5DBD" w:rsidP="00705014">
      <w:pPr>
        <w:spacing w:after="0" w:line="240" w:lineRule="auto"/>
        <w:rPr>
          <w:b/>
          <w:color w:val="0070C0"/>
        </w:rPr>
      </w:pPr>
    </w:p>
    <w:sectPr w:rsidR="00AF5DBD" w:rsidSect="001D0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D2178F"/>
    <w:rsid w:val="00003AB7"/>
    <w:rsid w:val="000234E7"/>
    <w:rsid w:val="00035115"/>
    <w:rsid w:val="000A41E9"/>
    <w:rsid w:val="000E3E99"/>
    <w:rsid w:val="000E5A5D"/>
    <w:rsid w:val="0010636F"/>
    <w:rsid w:val="00132BEB"/>
    <w:rsid w:val="00153E7A"/>
    <w:rsid w:val="001A63B1"/>
    <w:rsid w:val="001D0CDA"/>
    <w:rsid w:val="00247699"/>
    <w:rsid w:val="0026759A"/>
    <w:rsid w:val="00285A60"/>
    <w:rsid w:val="002E7C95"/>
    <w:rsid w:val="003417F6"/>
    <w:rsid w:val="0036450A"/>
    <w:rsid w:val="00381220"/>
    <w:rsid w:val="003D642C"/>
    <w:rsid w:val="004040D5"/>
    <w:rsid w:val="00404646"/>
    <w:rsid w:val="0043679D"/>
    <w:rsid w:val="004402FB"/>
    <w:rsid w:val="00464BB8"/>
    <w:rsid w:val="00474000"/>
    <w:rsid w:val="00477B60"/>
    <w:rsid w:val="004F3264"/>
    <w:rsid w:val="004F3FE8"/>
    <w:rsid w:val="00505A80"/>
    <w:rsid w:val="005A63F9"/>
    <w:rsid w:val="006638C9"/>
    <w:rsid w:val="00705014"/>
    <w:rsid w:val="007E1923"/>
    <w:rsid w:val="00812DE3"/>
    <w:rsid w:val="00856D88"/>
    <w:rsid w:val="0086434B"/>
    <w:rsid w:val="008A3FDE"/>
    <w:rsid w:val="00910AE7"/>
    <w:rsid w:val="00A1081C"/>
    <w:rsid w:val="00AE3D74"/>
    <w:rsid w:val="00AF27AF"/>
    <w:rsid w:val="00AF5DBD"/>
    <w:rsid w:val="00BB540A"/>
    <w:rsid w:val="00C33C50"/>
    <w:rsid w:val="00C8320F"/>
    <w:rsid w:val="00C86A04"/>
    <w:rsid w:val="00C96AF6"/>
    <w:rsid w:val="00C976A5"/>
    <w:rsid w:val="00D2178F"/>
    <w:rsid w:val="00D853B6"/>
    <w:rsid w:val="00E704C5"/>
    <w:rsid w:val="00E73812"/>
    <w:rsid w:val="00E90CF7"/>
    <w:rsid w:val="00EB3392"/>
    <w:rsid w:val="00EE48AB"/>
    <w:rsid w:val="00EF11B4"/>
    <w:rsid w:val="00EF5575"/>
    <w:rsid w:val="00F04396"/>
    <w:rsid w:val="00F168AA"/>
    <w:rsid w:val="00F22197"/>
    <w:rsid w:val="00F22D15"/>
    <w:rsid w:val="00F82A81"/>
    <w:rsid w:val="00F856A7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396"/>
  </w:style>
  <w:style w:type="paragraph" w:styleId="Heading1">
    <w:name w:val="heading 1"/>
    <w:basedOn w:val="Normal"/>
    <w:link w:val="Heading1Char"/>
    <w:uiPriority w:val="9"/>
    <w:qFormat/>
    <w:rsid w:val="00D21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78F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Strong">
    <w:name w:val="Strong"/>
    <w:basedOn w:val="DefaultParagraphFont"/>
    <w:uiPriority w:val="22"/>
    <w:qFormat/>
    <w:rsid w:val="00D217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B60"/>
    <w:rPr>
      <w:color w:val="0000FF"/>
      <w:u w:val="single"/>
    </w:rPr>
  </w:style>
  <w:style w:type="character" w:customStyle="1" w:styleId="hps">
    <w:name w:val="hps"/>
    <w:basedOn w:val="DefaultParagraphFont"/>
    <w:rsid w:val="00247699"/>
  </w:style>
  <w:style w:type="paragraph" w:styleId="BodyText">
    <w:name w:val="Body Text"/>
    <w:basedOn w:val="Normal"/>
    <w:link w:val="BodyTextChar"/>
    <w:uiPriority w:val="1"/>
    <w:qFormat/>
    <w:rsid w:val="00247699"/>
    <w:pPr>
      <w:widowControl w:val="0"/>
      <w:spacing w:before="7" w:after="0" w:line="240" w:lineRule="auto"/>
      <w:ind w:left="461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7699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56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1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78F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Strong">
    <w:name w:val="Strong"/>
    <w:basedOn w:val="DefaultParagraphFont"/>
    <w:uiPriority w:val="22"/>
    <w:qFormat/>
    <w:rsid w:val="00D217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B60"/>
    <w:rPr>
      <w:color w:val="0000FF"/>
      <w:u w:val="single"/>
    </w:rPr>
  </w:style>
  <w:style w:type="character" w:customStyle="1" w:styleId="hps">
    <w:name w:val="hps"/>
    <w:basedOn w:val="DefaultParagraphFont"/>
    <w:rsid w:val="00247699"/>
  </w:style>
  <w:style w:type="paragraph" w:styleId="BodyText">
    <w:name w:val="Body Text"/>
    <w:basedOn w:val="Normal"/>
    <w:link w:val="BodyTextChar"/>
    <w:uiPriority w:val="1"/>
    <w:qFormat/>
    <w:rsid w:val="00247699"/>
    <w:pPr>
      <w:widowControl w:val="0"/>
      <w:spacing w:before="7" w:after="0" w:line="240" w:lineRule="auto"/>
      <w:ind w:left="461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7699"/>
    <w:rPr>
      <w:rFonts w:ascii="Arial" w:eastAsia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14.jpeg"/><Relationship Id="rId26" Type="http://schemas.openxmlformats.org/officeDocument/2006/relationships/image" Target="media/image18.emf"/><Relationship Id="rId39" Type="http://schemas.openxmlformats.org/officeDocument/2006/relationships/hyperlink" Target="mailto:ratih.dyah@ui.ac.i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cademia.edu/People/Stochastic_Programming" TargetMode="External"/><Relationship Id="rId34" Type="http://schemas.openxmlformats.org/officeDocument/2006/relationships/image" Target="media/image25.emf"/><Relationship Id="rId42" Type="http://schemas.openxmlformats.org/officeDocument/2006/relationships/image" Target="media/image31.jpeg"/><Relationship Id="rId47" Type="http://schemas.openxmlformats.org/officeDocument/2006/relationships/hyperlink" Target="mailto:rina.indiastuti@fe.unpad.ac.id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3.emf"/><Relationship Id="rId25" Type="http://schemas.openxmlformats.org/officeDocument/2006/relationships/image" Target="media/image17.emf"/><Relationship Id="rId33" Type="http://schemas.openxmlformats.org/officeDocument/2006/relationships/image" Target="media/image24.emf"/><Relationship Id="rId38" Type="http://schemas.openxmlformats.org/officeDocument/2006/relationships/image" Target="media/image29.jpeg"/><Relationship Id="rId46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29" Type="http://schemas.openxmlformats.org/officeDocument/2006/relationships/image" Target="media/image20.jpeg"/><Relationship Id="rId41" Type="http://schemas.openxmlformats.org/officeDocument/2006/relationships/image" Target="media/image30.jpe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16.jpeg"/><Relationship Id="rId32" Type="http://schemas.openxmlformats.org/officeDocument/2006/relationships/image" Target="media/image23.emf"/><Relationship Id="rId37" Type="http://schemas.openxmlformats.org/officeDocument/2006/relationships/image" Target="media/image28.png"/><Relationship Id="rId40" Type="http://schemas.openxmlformats.org/officeDocument/2006/relationships/hyperlink" Target="mailto:ratih.irzan@gmail.com" TargetMode="External"/><Relationship Id="rId45" Type="http://schemas.openxmlformats.org/officeDocument/2006/relationships/image" Target="media/image34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hyperlink" Target="https://www.academia.edu/People/Mathematics" TargetMode="External"/><Relationship Id="rId28" Type="http://schemas.openxmlformats.org/officeDocument/2006/relationships/hyperlink" Target="http://www.blogger.com/profile/11970255895761222136" TargetMode="External"/><Relationship Id="rId36" Type="http://schemas.openxmlformats.org/officeDocument/2006/relationships/image" Target="media/image27.emf"/><Relationship Id="rId49" Type="http://schemas.openxmlformats.org/officeDocument/2006/relationships/hyperlink" Target="mailto:rina.indiastuti@fe.unpad.ac.id" TargetMode="External"/><Relationship Id="rId10" Type="http://schemas.openxmlformats.org/officeDocument/2006/relationships/image" Target="media/image7.emf"/><Relationship Id="rId19" Type="http://schemas.openxmlformats.org/officeDocument/2006/relationships/hyperlink" Target="http://www.fti.itb.ac.id/options/pim-kk/ahakimhalim--at--lspitb.org" TargetMode="External"/><Relationship Id="rId31" Type="http://schemas.openxmlformats.org/officeDocument/2006/relationships/image" Target="media/image22.emf"/><Relationship Id="rId44" Type="http://schemas.openxmlformats.org/officeDocument/2006/relationships/image" Target="media/image33.emf"/><Relationship Id="rId52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intercafe.ipb.ac.id/?page_id=757" TargetMode="External"/><Relationship Id="rId22" Type="http://schemas.openxmlformats.org/officeDocument/2006/relationships/hyperlink" Target="https://www.academia.edu/People/Integer_Programming" TargetMode="External"/><Relationship Id="rId27" Type="http://schemas.openxmlformats.org/officeDocument/2006/relationships/image" Target="media/image19.jpeg"/><Relationship Id="rId30" Type="http://schemas.openxmlformats.org/officeDocument/2006/relationships/image" Target="media/image21.jpeg"/><Relationship Id="rId35" Type="http://schemas.openxmlformats.org/officeDocument/2006/relationships/image" Target="media/image26.emf"/><Relationship Id="rId43" Type="http://schemas.openxmlformats.org/officeDocument/2006/relationships/image" Target="media/image32.jpeg"/><Relationship Id="rId48" Type="http://schemas.openxmlformats.org/officeDocument/2006/relationships/image" Target="media/image36.jpeg"/><Relationship Id="rId8" Type="http://schemas.openxmlformats.org/officeDocument/2006/relationships/image" Target="media/image5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</Company>
  <LinksUpToDate>false</LinksUpToDate>
  <CharactersWithSpaces>16216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Customer</dc:creator>
  <cp:lastModifiedBy>RIKO PRATAMA</cp:lastModifiedBy>
  <cp:revision>8</cp:revision>
  <dcterms:created xsi:type="dcterms:W3CDTF">2015-11-01T23:42:00Z</dcterms:created>
  <dcterms:modified xsi:type="dcterms:W3CDTF">2022-02-18T14:00:00Z</dcterms:modified>
</cp:coreProperties>
</file>